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D1EDB" w14:textId="1DA3DB80" w:rsidR="00144E3F" w:rsidDel="00BB647F" w:rsidRDefault="00144E3F" w:rsidP="00B803F0">
      <w:pPr>
        <w:jc w:val="both"/>
        <w:rPr>
          <w:b/>
          <w:sz w:val="24"/>
          <w:szCs w:val="24"/>
        </w:rPr>
      </w:pPr>
    </w:p>
    <w:p w14:paraId="6F211F4A" w14:textId="77777777" w:rsidR="00BB647F" w:rsidRDefault="00BB647F" w:rsidP="00BB647F">
      <w:pPr>
        <w:jc w:val="both"/>
        <w:rPr>
          <w:b/>
          <w:bCs/>
          <w:sz w:val="24"/>
          <w:szCs w:val="24"/>
          <w:highlight w:val="lightGray"/>
        </w:rPr>
      </w:pPr>
    </w:p>
    <w:p w14:paraId="4EFC186B" w14:textId="77777777" w:rsidR="00D42B71" w:rsidRDefault="00BB647F" w:rsidP="00EF49C2">
      <w:pPr>
        <w:jc w:val="center"/>
        <w:rPr>
          <w:b/>
          <w:bCs/>
          <w:sz w:val="24"/>
          <w:szCs w:val="24"/>
        </w:rPr>
      </w:pPr>
      <w:r w:rsidRPr="0A01BE15">
        <w:rPr>
          <w:b/>
          <w:bCs/>
          <w:sz w:val="24"/>
          <w:szCs w:val="24"/>
        </w:rPr>
        <w:t>A</w:t>
      </w:r>
      <w:r w:rsidR="008D0298">
        <w:rPr>
          <w:b/>
          <w:bCs/>
          <w:sz w:val="24"/>
          <w:szCs w:val="24"/>
        </w:rPr>
        <w:t>S</w:t>
      </w:r>
      <w:r w:rsidRPr="0A01BE15">
        <w:rPr>
          <w:b/>
          <w:bCs/>
          <w:sz w:val="24"/>
          <w:szCs w:val="24"/>
        </w:rPr>
        <w:t xml:space="preserve"> Eesti Raudtee raudteemaal tööde teostamiseks tööloa </w:t>
      </w:r>
    </w:p>
    <w:p w14:paraId="64BA4182" w14:textId="4C680E5E" w:rsidR="00BB647F" w:rsidRPr="008414F8" w:rsidRDefault="00BB647F" w:rsidP="00EF49C2">
      <w:pPr>
        <w:jc w:val="center"/>
        <w:rPr>
          <w:b/>
          <w:bCs/>
          <w:sz w:val="24"/>
          <w:szCs w:val="24"/>
        </w:rPr>
      </w:pPr>
      <w:r w:rsidRPr="0A01BE15">
        <w:rPr>
          <w:b/>
          <w:bCs/>
          <w:sz w:val="24"/>
          <w:szCs w:val="24"/>
        </w:rPr>
        <w:t>taotlemise ja väljastamise kord</w:t>
      </w:r>
    </w:p>
    <w:p w14:paraId="64255A9F" w14:textId="013C8786" w:rsidR="0A01BE15" w:rsidRDefault="0A01BE15" w:rsidP="0A01BE15">
      <w:pPr>
        <w:jc w:val="both"/>
        <w:rPr>
          <w:b/>
          <w:bCs/>
          <w:sz w:val="24"/>
          <w:szCs w:val="24"/>
        </w:rPr>
      </w:pPr>
    </w:p>
    <w:p w14:paraId="25F497C4" w14:textId="51CF4FFC" w:rsidR="00EE22F8" w:rsidRPr="008414F8" w:rsidRDefault="00EE22F8" w:rsidP="00B803F0">
      <w:pPr>
        <w:jc w:val="both"/>
        <w:rPr>
          <w:b/>
          <w:bCs/>
          <w:sz w:val="24"/>
          <w:szCs w:val="24"/>
        </w:rPr>
      </w:pPr>
      <w:r w:rsidRPr="0A01BE15">
        <w:rPr>
          <w:b/>
          <w:bCs/>
          <w:sz w:val="24"/>
          <w:szCs w:val="24"/>
        </w:rPr>
        <w:t>SISUKORD</w:t>
      </w:r>
    </w:p>
    <w:p w14:paraId="2EA6F5D4" w14:textId="77777777" w:rsidR="00E6503B" w:rsidRPr="009E6C11" w:rsidRDefault="00E6503B" w:rsidP="00B803F0">
      <w:pPr>
        <w:jc w:val="both"/>
        <w:rPr>
          <w:b/>
          <w:bCs/>
          <w:sz w:val="24"/>
          <w:szCs w:val="24"/>
          <w:highlight w:val="lightGray"/>
        </w:rPr>
      </w:pPr>
    </w:p>
    <w:p w14:paraId="7FB87876" w14:textId="670A21C9" w:rsidR="009E6C11" w:rsidRPr="009E6C11" w:rsidRDefault="00B831F7">
      <w:pPr>
        <w:pStyle w:val="TOC1"/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et-EE"/>
        </w:rPr>
      </w:pPr>
      <w:r w:rsidRPr="009E6C11">
        <w:rPr>
          <w:sz w:val="24"/>
          <w:szCs w:val="24"/>
          <w:highlight w:val="lightGray"/>
        </w:rPr>
        <w:fldChar w:fldCharType="begin"/>
      </w:r>
      <w:r w:rsidRPr="009E6C11">
        <w:rPr>
          <w:sz w:val="24"/>
          <w:szCs w:val="24"/>
          <w:highlight w:val="lightGray"/>
        </w:rPr>
        <w:instrText xml:space="preserve"> TOC \o "1-1" \h \z \u </w:instrText>
      </w:r>
      <w:r w:rsidRPr="009E6C11">
        <w:rPr>
          <w:sz w:val="24"/>
          <w:szCs w:val="24"/>
          <w:highlight w:val="lightGray"/>
        </w:rPr>
        <w:fldChar w:fldCharType="separate"/>
      </w:r>
      <w:hyperlink w:anchor="_Toc89171600" w:history="1">
        <w:r w:rsidR="009E6C11" w:rsidRPr="009E6C11">
          <w:rPr>
            <w:rStyle w:val="Hyperlink"/>
            <w:noProof/>
            <w:sz w:val="24"/>
            <w:szCs w:val="24"/>
          </w:rPr>
          <w:t>1.</w:t>
        </w:r>
        <w:r w:rsidR="009E6C11" w:rsidRPr="009E6C11">
          <w:rPr>
            <w:rFonts w:asciiTheme="minorHAnsi" w:eastAsiaTheme="minorEastAsia" w:hAnsiTheme="minorHAnsi" w:cstheme="minorBidi"/>
            <w:noProof/>
            <w:color w:val="auto"/>
            <w:sz w:val="24"/>
            <w:szCs w:val="24"/>
            <w:lang w:eastAsia="et-EE"/>
          </w:rPr>
          <w:tab/>
        </w:r>
        <w:r w:rsidR="009E6C11" w:rsidRPr="009E6C11">
          <w:rPr>
            <w:rStyle w:val="Hyperlink"/>
            <w:noProof/>
            <w:sz w:val="24"/>
            <w:szCs w:val="24"/>
          </w:rPr>
          <w:t>Eesmärk</w:t>
        </w:r>
        <w:r w:rsidR="009E6C11" w:rsidRPr="009E6C11">
          <w:rPr>
            <w:noProof/>
            <w:webHidden/>
            <w:sz w:val="24"/>
            <w:szCs w:val="24"/>
          </w:rPr>
          <w:tab/>
        </w:r>
        <w:r w:rsidR="009E6C11" w:rsidRPr="009E6C11">
          <w:rPr>
            <w:noProof/>
            <w:webHidden/>
            <w:sz w:val="24"/>
            <w:szCs w:val="24"/>
          </w:rPr>
          <w:fldChar w:fldCharType="begin"/>
        </w:r>
        <w:r w:rsidR="009E6C11" w:rsidRPr="009E6C11">
          <w:rPr>
            <w:noProof/>
            <w:webHidden/>
            <w:sz w:val="24"/>
            <w:szCs w:val="24"/>
          </w:rPr>
          <w:instrText xml:space="preserve"> PAGEREF _Toc89171600 \h </w:instrText>
        </w:r>
        <w:r w:rsidR="009E6C11" w:rsidRPr="009E6C11">
          <w:rPr>
            <w:noProof/>
            <w:webHidden/>
            <w:sz w:val="24"/>
            <w:szCs w:val="24"/>
          </w:rPr>
        </w:r>
        <w:r w:rsidR="009E6C11" w:rsidRPr="009E6C11">
          <w:rPr>
            <w:noProof/>
            <w:webHidden/>
            <w:sz w:val="24"/>
            <w:szCs w:val="24"/>
          </w:rPr>
          <w:fldChar w:fldCharType="separate"/>
        </w:r>
        <w:r w:rsidR="00FE1FE3">
          <w:rPr>
            <w:noProof/>
            <w:webHidden/>
            <w:sz w:val="24"/>
            <w:szCs w:val="24"/>
          </w:rPr>
          <w:t>3</w:t>
        </w:r>
        <w:r w:rsidR="009E6C11" w:rsidRPr="009E6C11">
          <w:rPr>
            <w:noProof/>
            <w:webHidden/>
            <w:sz w:val="24"/>
            <w:szCs w:val="24"/>
          </w:rPr>
          <w:fldChar w:fldCharType="end"/>
        </w:r>
      </w:hyperlink>
    </w:p>
    <w:p w14:paraId="62F230E4" w14:textId="2EF6323B" w:rsidR="009E6C11" w:rsidRPr="009E6C11" w:rsidRDefault="009E6C11">
      <w:pPr>
        <w:pStyle w:val="TOC1"/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et-EE"/>
        </w:rPr>
      </w:pPr>
      <w:hyperlink w:anchor="_Toc89171601" w:history="1">
        <w:r w:rsidRPr="009E6C11">
          <w:rPr>
            <w:rStyle w:val="Hyperlink"/>
            <w:noProof/>
            <w:sz w:val="24"/>
            <w:szCs w:val="24"/>
          </w:rPr>
          <w:t>2.</w:t>
        </w:r>
        <w:r w:rsidRPr="009E6C11">
          <w:rPr>
            <w:rFonts w:asciiTheme="minorHAnsi" w:eastAsiaTheme="minorEastAsia" w:hAnsiTheme="minorHAnsi" w:cstheme="minorBidi"/>
            <w:noProof/>
            <w:color w:val="auto"/>
            <w:sz w:val="24"/>
            <w:szCs w:val="24"/>
            <w:lang w:eastAsia="et-EE"/>
          </w:rPr>
          <w:tab/>
        </w:r>
        <w:r w:rsidRPr="009E6C11">
          <w:rPr>
            <w:rStyle w:val="Hyperlink"/>
            <w:noProof/>
            <w:sz w:val="24"/>
            <w:szCs w:val="24"/>
          </w:rPr>
          <w:t>Mõisted</w:t>
        </w:r>
        <w:r w:rsidRPr="009E6C11">
          <w:rPr>
            <w:noProof/>
            <w:webHidden/>
            <w:sz w:val="24"/>
            <w:szCs w:val="24"/>
          </w:rPr>
          <w:tab/>
        </w:r>
        <w:r w:rsidRPr="009E6C11">
          <w:rPr>
            <w:noProof/>
            <w:webHidden/>
            <w:sz w:val="24"/>
            <w:szCs w:val="24"/>
          </w:rPr>
          <w:fldChar w:fldCharType="begin"/>
        </w:r>
        <w:r w:rsidRPr="009E6C11">
          <w:rPr>
            <w:noProof/>
            <w:webHidden/>
            <w:sz w:val="24"/>
            <w:szCs w:val="24"/>
          </w:rPr>
          <w:instrText xml:space="preserve"> PAGEREF _Toc89171601 \h </w:instrText>
        </w:r>
        <w:r w:rsidRPr="009E6C11">
          <w:rPr>
            <w:noProof/>
            <w:webHidden/>
            <w:sz w:val="24"/>
            <w:szCs w:val="24"/>
          </w:rPr>
        </w:r>
        <w:r w:rsidRPr="009E6C11">
          <w:rPr>
            <w:noProof/>
            <w:webHidden/>
            <w:sz w:val="24"/>
            <w:szCs w:val="24"/>
          </w:rPr>
          <w:fldChar w:fldCharType="separate"/>
        </w:r>
        <w:r w:rsidR="00FE1FE3">
          <w:rPr>
            <w:noProof/>
            <w:webHidden/>
            <w:sz w:val="24"/>
            <w:szCs w:val="24"/>
          </w:rPr>
          <w:t>3</w:t>
        </w:r>
        <w:r w:rsidRPr="009E6C11">
          <w:rPr>
            <w:noProof/>
            <w:webHidden/>
            <w:sz w:val="24"/>
            <w:szCs w:val="24"/>
          </w:rPr>
          <w:fldChar w:fldCharType="end"/>
        </w:r>
      </w:hyperlink>
    </w:p>
    <w:p w14:paraId="004A7592" w14:textId="4870DDD6" w:rsidR="009E6C11" w:rsidRPr="009E6C11" w:rsidRDefault="009E6C11">
      <w:pPr>
        <w:pStyle w:val="TOC1"/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et-EE"/>
        </w:rPr>
      </w:pPr>
      <w:hyperlink w:anchor="_Toc89171602" w:history="1">
        <w:r w:rsidRPr="009E6C11">
          <w:rPr>
            <w:rStyle w:val="Hyperlink"/>
            <w:noProof/>
            <w:sz w:val="24"/>
            <w:szCs w:val="24"/>
          </w:rPr>
          <w:t>3.</w:t>
        </w:r>
        <w:r w:rsidRPr="009E6C11">
          <w:rPr>
            <w:rFonts w:asciiTheme="minorHAnsi" w:eastAsiaTheme="minorEastAsia" w:hAnsiTheme="minorHAnsi" w:cstheme="minorBidi"/>
            <w:noProof/>
            <w:color w:val="auto"/>
            <w:sz w:val="24"/>
            <w:szCs w:val="24"/>
            <w:lang w:eastAsia="et-EE"/>
          </w:rPr>
          <w:tab/>
        </w:r>
        <w:r w:rsidRPr="009E6C11">
          <w:rPr>
            <w:rStyle w:val="Hyperlink"/>
            <w:noProof/>
            <w:sz w:val="24"/>
            <w:szCs w:val="24"/>
          </w:rPr>
          <w:t>Rakendamine ja vastutus</w:t>
        </w:r>
        <w:r w:rsidRPr="009E6C11">
          <w:rPr>
            <w:noProof/>
            <w:webHidden/>
            <w:sz w:val="24"/>
            <w:szCs w:val="24"/>
          </w:rPr>
          <w:tab/>
        </w:r>
        <w:r w:rsidRPr="009E6C11">
          <w:rPr>
            <w:noProof/>
            <w:webHidden/>
            <w:sz w:val="24"/>
            <w:szCs w:val="24"/>
          </w:rPr>
          <w:fldChar w:fldCharType="begin"/>
        </w:r>
        <w:r w:rsidRPr="009E6C11">
          <w:rPr>
            <w:noProof/>
            <w:webHidden/>
            <w:sz w:val="24"/>
            <w:szCs w:val="24"/>
          </w:rPr>
          <w:instrText xml:space="preserve"> PAGEREF _Toc89171602 \h </w:instrText>
        </w:r>
        <w:r w:rsidRPr="009E6C11">
          <w:rPr>
            <w:noProof/>
            <w:webHidden/>
            <w:sz w:val="24"/>
            <w:szCs w:val="24"/>
          </w:rPr>
        </w:r>
        <w:r w:rsidRPr="009E6C11">
          <w:rPr>
            <w:noProof/>
            <w:webHidden/>
            <w:sz w:val="24"/>
            <w:szCs w:val="24"/>
          </w:rPr>
          <w:fldChar w:fldCharType="separate"/>
        </w:r>
        <w:r w:rsidR="00FE1FE3">
          <w:rPr>
            <w:noProof/>
            <w:webHidden/>
            <w:sz w:val="24"/>
            <w:szCs w:val="24"/>
          </w:rPr>
          <w:t>3</w:t>
        </w:r>
        <w:r w:rsidRPr="009E6C11">
          <w:rPr>
            <w:noProof/>
            <w:webHidden/>
            <w:sz w:val="24"/>
            <w:szCs w:val="24"/>
          </w:rPr>
          <w:fldChar w:fldCharType="end"/>
        </w:r>
      </w:hyperlink>
    </w:p>
    <w:p w14:paraId="438D143E" w14:textId="547016D2" w:rsidR="009E6C11" w:rsidRPr="009E6C11" w:rsidRDefault="009E6C11">
      <w:pPr>
        <w:pStyle w:val="TOC1"/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et-EE"/>
        </w:rPr>
      </w:pPr>
      <w:hyperlink w:anchor="_Toc89171603" w:history="1">
        <w:r w:rsidRPr="009E6C11">
          <w:rPr>
            <w:rStyle w:val="Hyperlink"/>
            <w:noProof/>
            <w:sz w:val="24"/>
            <w:szCs w:val="24"/>
          </w:rPr>
          <w:t>4.</w:t>
        </w:r>
        <w:r w:rsidRPr="009E6C11">
          <w:rPr>
            <w:rFonts w:asciiTheme="minorHAnsi" w:eastAsiaTheme="minorEastAsia" w:hAnsiTheme="minorHAnsi" w:cstheme="minorBidi"/>
            <w:noProof/>
            <w:color w:val="auto"/>
            <w:sz w:val="24"/>
            <w:szCs w:val="24"/>
            <w:lang w:eastAsia="et-EE"/>
          </w:rPr>
          <w:tab/>
        </w:r>
        <w:r w:rsidRPr="009E6C11">
          <w:rPr>
            <w:rStyle w:val="Hyperlink"/>
            <w:noProof/>
            <w:sz w:val="24"/>
            <w:szCs w:val="24"/>
          </w:rPr>
          <w:t>Tasu</w:t>
        </w:r>
        <w:r w:rsidRPr="009E6C11">
          <w:rPr>
            <w:noProof/>
            <w:webHidden/>
            <w:sz w:val="24"/>
            <w:szCs w:val="24"/>
          </w:rPr>
          <w:tab/>
        </w:r>
        <w:r w:rsidRPr="009E6C11">
          <w:rPr>
            <w:noProof/>
            <w:webHidden/>
            <w:sz w:val="24"/>
            <w:szCs w:val="24"/>
          </w:rPr>
          <w:fldChar w:fldCharType="begin"/>
        </w:r>
        <w:r w:rsidRPr="009E6C11">
          <w:rPr>
            <w:noProof/>
            <w:webHidden/>
            <w:sz w:val="24"/>
            <w:szCs w:val="24"/>
          </w:rPr>
          <w:instrText xml:space="preserve"> PAGEREF _Toc89171603 \h </w:instrText>
        </w:r>
        <w:r w:rsidRPr="009E6C11">
          <w:rPr>
            <w:noProof/>
            <w:webHidden/>
            <w:sz w:val="24"/>
            <w:szCs w:val="24"/>
          </w:rPr>
        </w:r>
        <w:r w:rsidRPr="009E6C11">
          <w:rPr>
            <w:noProof/>
            <w:webHidden/>
            <w:sz w:val="24"/>
            <w:szCs w:val="24"/>
          </w:rPr>
          <w:fldChar w:fldCharType="separate"/>
        </w:r>
        <w:r w:rsidR="00FE1FE3">
          <w:rPr>
            <w:noProof/>
            <w:webHidden/>
            <w:sz w:val="24"/>
            <w:szCs w:val="24"/>
          </w:rPr>
          <w:t>4</w:t>
        </w:r>
        <w:r w:rsidRPr="009E6C11">
          <w:rPr>
            <w:noProof/>
            <w:webHidden/>
            <w:sz w:val="24"/>
            <w:szCs w:val="24"/>
          </w:rPr>
          <w:fldChar w:fldCharType="end"/>
        </w:r>
      </w:hyperlink>
    </w:p>
    <w:p w14:paraId="164E5CD4" w14:textId="38B82E82" w:rsidR="009E6C11" w:rsidRPr="009E6C11" w:rsidRDefault="009E6C11">
      <w:pPr>
        <w:pStyle w:val="TOC1"/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et-EE"/>
        </w:rPr>
      </w:pPr>
      <w:hyperlink w:anchor="_Toc89171604" w:history="1">
        <w:r w:rsidRPr="009E6C11">
          <w:rPr>
            <w:rStyle w:val="Hyperlink"/>
            <w:noProof/>
            <w:sz w:val="24"/>
            <w:szCs w:val="24"/>
          </w:rPr>
          <w:t>5.</w:t>
        </w:r>
        <w:r w:rsidRPr="009E6C11">
          <w:rPr>
            <w:rFonts w:asciiTheme="minorHAnsi" w:eastAsiaTheme="minorEastAsia" w:hAnsiTheme="minorHAnsi" w:cstheme="minorBidi"/>
            <w:noProof/>
            <w:color w:val="auto"/>
            <w:sz w:val="24"/>
            <w:szCs w:val="24"/>
            <w:lang w:eastAsia="et-EE"/>
          </w:rPr>
          <w:tab/>
        </w:r>
        <w:r w:rsidRPr="009E6C11">
          <w:rPr>
            <w:rStyle w:val="Hyperlink"/>
            <w:noProof/>
            <w:sz w:val="24"/>
            <w:szCs w:val="24"/>
          </w:rPr>
          <w:t>Taotlemine</w:t>
        </w:r>
        <w:r w:rsidRPr="009E6C11">
          <w:rPr>
            <w:noProof/>
            <w:webHidden/>
            <w:sz w:val="24"/>
            <w:szCs w:val="24"/>
          </w:rPr>
          <w:tab/>
        </w:r>
        <w:r w:rsidRPr="009E6C11">
          <w:rPr>
            <w:noProof/>
            <w:webHidden/>
            <w:sz w:val="24"/>
            <w:szCs w:val="24"/>
          </w:rPr>
          <w:fldChar w:fldCharType="begin"/>
        </w:r>
        <w:r w:rsidRPr="009E6C11">
          <w:rPr>
            <w:noProof/>
            <w:webHidden/>
            <w:sz w:val="24"/>
            <w:szCs w:val="24"/>
          </w:rPr>
          <w:instrText xml:space="preserve"> PAGEREF _Toc89171604 \h </w:instrText>
        </w:r>
        <w:r w:rsidRPr="009E6C11">
          <w:rPr>
            <w:noProof/>
            <w:webHidden/>
            <w:sz w:val="24"/>
            <w:szCs w:val="24"/>
          </w:rPr>
        </w:r>
        <w:r w:rsidRPr="009E6C11">
          <w:rPr>
            <w:noProof/>
            <w:webHidden/>
            <w:sz w:val="24"/>
            <w:szCs w:val="24"/>
          </w:rPr>
          <w:fldChar w:fldCharType="separate"/>
        </w:r>
        <w:r w:rsidR="00FE1FE3">
          <w:rPr>
            <w:noProof/>
            <w:webHidden/>
            <w:sz w:val="24"/>
            <w:szCs w:val="24"/>
          </w:rPr>
          <w:t>4</w:t>
        </w:r>
        <w:r w:rsidRPr="009E6C11">
          <w:rPr>
            <w:noProof/>
            <w:webHidden/>
            <w:sz w:val="24"/>
            <w:szCs w:val="24"/>
          </w:rPr>
          <w:fldChar w:fldCharType="end"/>
        </w:r>
      </w:hyperlink>
    </w:p>
    <w:p w14:paraId="574BEBC2" w14:textId="3311AAC6" w:rsidR="009E6C11" w:rsidRPr="009E6C11" w:rsidRDefault="009E6C11">
      <w:pPr>
        <w:pStyle w:val="TOC1"/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et-EE"/>
        </w:rPr>
      </w:pPr>
      <w:hyperlink w:anchor="_Toc89171605" w:history="1">
        <w:r w:rsidRPr="009E6C11">
          <w:rPr>
            <w:rStyle w:val="Hyperlink"/>
            <w:noProof/>
            <w:sz w:val="24"/>
            <w:szCs w:val="24"/>
          </w:rPr>
          <w:t>6.</w:t>
        </w:r>
        <w:r w:rsidRPr="009E6C11">
          <w:rPr>
            <w:rFonts w:asciiTheme="minorHAnsi" w:eastAsiaTheme="minorEastAsia" w:hAnsiTheme="minorHAnsi" w:cstheme="minorBidi"/>
            <w:noProof/>
            <w:color w:val="auto"/>
            <w:sz w:val="24"/>
            <w:szCs w:val="24"/>
            <w:lang w:eastAsia="et-EE"/>
          </w:rPr>
          <w:tab/>
        </w:r>
        <w:r w:rsidRPr="009E6C11">
          <w:rPr>
            <w:rStyle w:val="Hyperlink"/>
            <w:noProof/>
            <w:sz w:val="24"/>
            <w:szCs w:val="24"/>
          </w:rPr>
          <w:t>Juhendamine</w:t>
        </w:r>
        <w:r w:rsidRPr="009E6C11">
          <w:rPr>
            <w:noProof/>
            <w:webHidden/>
            <w:sz w:val="24"/>
            <w:szCs w:val="24"/>
          </w:rPr>
          <w:tab/>
        </w:r>
        <w:r w:rsidRPr="009E6C11">
          <w:rPr>
            <w:noProof/>
            <w:webHidden/>
            <w:sz w:val="24"/>
            <w:szCs w:val="24"/>
          </w:rPr>
          <w:fldChar w:fldCharType="begin"/>
        </w:r>
        <w:r w:rsidRPr="009E6C11">
          <w:rPr>
            <w:noProof/>
            <w:webHidden/>
            <w:sz w:val="24"/>
            <w:szCs w:val="24"/>
          </w:rPr>
          <w:instrText xml:space="preserve"> PAGEREF _Toc89171605 \h </w:instrText>
        </w:r>
        <w:r w:rsidRPr="009E6C11">
          <w:rPr>
            <w:noProof/>
            <w:webHidden/>
            <w:sz w:val="24"/>
            <w:szCs w:val="24"/>
          </w:rPr>
        </w:r>
        <w:r w:rsidRPr="009E6C11">
          <w:rPr>
            <w:noProof/>
            <w:webHidden/>
            <w:sz w:val="24"/>
            <w:szCs w:val="24"/>
          </w:rPr>
          <w:fldChar w:fldCharType="separate"/>
        </w:r>
        <w:r w:rsidR="00FE1FE3">
          <w:rPr>
            <w:noProof/>
            <w:webHidden/>
            <w:sz w:val="24"/>
            <w:szCs w:val="24"/>
          </w:rPr>
          <w:t>5</w:t>
        </w:r>
        <w:r w:rsidRPr="009E6C11">
          <w:rPr>
            <w:noProof/>
            <w:webHidden/>
            <w:sz w:val="24"/>
            <w:szCs w:val="24"/>
          </w:rPr>
          <w:fldChar w:fldCharType="end"/>
        </w:r>
      </w:hyperlink>
    </w:p>
    <w:p w14:paraId="16A05AE7" w14:textId="39CFD53C" w:rsidR="009E6C11" w:rsidRPr="009E6C11" w:rsidRDefault="009E6C11">
      <w:pPr>
        <w:pStyle w:val="TOC1"/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et-EE"/>
        </w:rPr>
      </w:pPr>
      <w:hyperlink w:anchor="_Toc89171606" w:history="1">
        <w:r w:rsidRPr="009E6C11">
          <w:rPr>
            <w:rStyle w:val="Hyperlink"/>
            <w:noProof/>
            <w:sz w:val="24"/>
            <w:szCs w:val="24"/>
          </w:rPr>
          <w:t>7.</w:t>
        </w:r>
        <w:r w:rsidRPr="009E6C11">
          <w:rPr>
            <w:rFonts w:asciiTheme="minorHAnsi" w:eastAsiaTheme="minorEastAsia" w:hAnsiTheme="minorHAnsi" w:cstheme="minorBidi"/>
            <w:noProof/>
            <w:color w:val="auto"/>
            <w:sz w:val="24"/>
            <w:szCs w:val="24"/>
            <w:lang w:eastAsia="et-EE"/>
          </w:rPr>
          <w:tab/>
        </w:r>
        <w:r w:rsidRPr="009E6C11">
          <w:rPr>
            <w:rStyle w:val="Hyperlink"/>
            <w:noProof/>
            <w:sz w:val="24"/>
            <w:szCs w:val="24"/>
          </w:rPr>
          <w:t>Väljastamine</w:t>
        </w:r>
        <w:r w:rsidRPr="009E6C11">
          <w:rPr>
            <w:noProof/>
            <w:webHidden/>
            <w:sz w:val="24"/>
            <w:szCs w:val="24"/>
          </w:rPr>
          <w:tab/>
        </w:r>
        <w:r w:rsidRPr="009E6C11">
          <w:rPr>
            <w:noProof/>
            <w:webHidden/>
            <w:sz w:val="24"/>
            <w:szCs w:val="24"/>
          </w:rPr>
          <w:fldChar w:fldCharType="begin"/>
        </w:r>
        <w:r w:rsidRPr="009E6C11">
          <w:rPr>
            <w:noProof/>
            <w:webHidden/>
            <w:sz w:val="24"/>
            <w:szCs w:val="24"/>
          </w:rPr>
          <w:instrText xml:space="preserve"> PAGEREF _Toc89171606 \h </w:instrText>
        </w:r>
        <w:r w:rsidRPr="009E6C11">
          <w:rPr>
            <w:noProof/>
            <w:webHidden/>
            <w:sz w:val="24"/>
            <w:szCs w:val="24"/>
          </w:rPr>
        </w:r>
        <w:r w:rsidRPr="009E6C11">
          <w:rPr>
            <w:noProof/>
            <w:webHidden/>
            <w:sz w:val="24"/>
            <w:szCs w:val="24"/>
          </w:rPr>
          <w:fldChar w:fldCharType="separate"/>
        </w:r>
        <w:r w:rsidR="00FE1FE3">
          <w:rPr>
            <w:noProof/>
            <w:webHidden/>
            <w:sz w:val="24"/>
            <w:szCs w:val="24"/>
          </w:rPr>
          <w:t>5</w:t>
        </w:r>
        <w:r w:rsidRPr="009E6C11">
          <w:rPr>
            <w:noProof/>
            <w:webHidden/>
            <w:sz w:val="24"/>
            <w:szCs w:val="24"/>
          </w:rPr>
          <w:fldChar w:fldCharType="end"/>
        </w:r>
      </w:hyperlink>
    </w:p>
    <w:p w14:paraId="20CC1933" w14:textId="22F07B53" w:rsidR="009E6C11" w:rsidRPr="009E6C11" w:rsidRDefault="009E6C11">
      <w:pPr>
        <w:pStyle w:val="TOC1"/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et-EE"/>
        </w:rPr>
      </w:pPr>
      <w:hyperlink w:anchor="_Toc89171607" w:history="1">
        <w:r w:rsidRPr="009E6C11">
          <w:rPr>
            <w:rStyle w:val="Hyperlink"/>
            <w:noProof/>
            <w:sz w:val="24"/>
            <w:szCs w:val="24"/>
          </w:rPr>
          <w:t>8.</w:t>
        </w:r>
        <w:r w:rsidRPr="009E6C11">
          <w:rPr>
            <w:rFonts w:asciiTheme="minorHAnsi" w:eastAsiaTheme="minorEastAsia" w:hAnsiTheme="minorHAnsi" w:cstheme="minorBidi"/>
            <w:noProof/>
            <w:color w:val="auto"/>
            <w:sz w:val="24"/>
            <w:szCs w:val="24"/>
            <w:lang w:eastAsia="et-EE"/>
          </w:rPr>
          <w:tab/>
        </w:r>
        <w:r w:rsidRPr="009E6C11">
          <w:rPr>
            <w:rStyle w:val="Hyperlink"/>
            <w:noProof/>
            <w:sz w:val="24"/>
            <w:szCs w:val="24"/>
          </w:rPr>
          <w:t>Kehtivus</w:t>
        </w:r>
        <w:r w:rsidRPr="009E6C11">
          <w:rPr>
            <w:noProof/>
            <w:webHidden/>
            <w:sz w:val="24"/>
            <w:szCs w:val="24"/>
          </w:rPr>
          <w:tab/>
        </w:r>
        <w:r w:rsidRPr="009E6C11">
          <w:rPr>
            <w:noProof/>
            <w:webHidden/>
            <w:sz w:val="24"/>
            <w:szCs w:val="24"/>
          </w:rPr>
          <w:fldChar w:fldCharType="begin"/>
        </w:r>
        <w:r w:rsidRPr="009E6C11">
          <w:rPr>
            <w:noProof/>
            <w:webHidden/>
            <w:sz w:val="24"/>
            <w:szCs w:val="24"/>
          </w:rPr>
          <w:instrText xml:space="preserve"> PAGEREF _Toc89171607 \h </w:instrText>
        </w:r>
        <w:r w:rsidRPr="009E6C11">
          <w:rPr>
            <w:noProof/>
            <w:webHidden/>
            <w:sz w:val="24"/>
            <w:szCs w:val="24"/>
          </w:rPr>
        </w:r>
        <w:r w:rsidRPr="009E6C11">
          <w:rPr>
            <w:noProof/>
            <w:webHidden/>
            <w:sz w:val="24"/>
            <w:szCs w:val="24"/>
          </w:rPr>
          <w:fldChar w:fldCharType="separate"/>
        </w:r>
        <w:r w:rsidR="00FE1FE3">
          <w:rPr>
            <w:noProof/>
            <w:webHidden/>
            <w:sz w:val="24"/>
            <w:szCs w:val="24"/>
          </w:rPr>
          <w:t>5</w:t>
        </w:r>
        <w:r w:rsidRPr="009E6C11">
          <w:rPr>
            <w:noProof/>
            <w:webHidden/>
            <w:sz w:val="24"/>
            <w:szCs w:val="24"/>
          </w:rPr>
          <w:fldChar w:fldCharType="end"/>
        </w:r>
      </w:hyperlink>
    </w:p>
    <w:p w14:paraId="50EF85BB" w14:textId="7A682C12" w:rsidR="009E6C11" w:rsidRPr="009E6C11" w:rsidRDefault="009E6C11">
      <w:pPr>
        <w:pStyle w:val="TOC1"/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et-EE"/>
        </w:rPr>
      </w:pPr>
      <w:hyperlink w:anchor="_Toc89171608" w:history="1">
        <w:r w:rsidRPr="009E6C11">
          <w:rPr>
            <w:rStyle w:val="Hyperlink"/>
            <w:noProof/>
            <w:sz w:val="24"/>
            <w:szCs w:val="24"/>
          </w:rPr>
          <w:t>9.</w:t>
        </w:r>
        <w:r w:rsidRPr="009E6C11">
          <w:rPr>
            <w:rFonts w:asciiTheme="minorHAnsi" w:eastAsiaTheme="minorEastAsia" w:hAnsiTheme="minorHAnsi" w:cstheme="minorBidi"/>
            <w:noProof/>
            <w:color w:val="auto"/>
            <w:sz w:val="24"/>
            <w:szCs w:val="24"/>
            <w:lang w:eastAsia="et-EE"/>
          </w:rPr>
          <w:tab/>
        </w:r>
        <w:r w:rsidRPr="009E6C11">
          <w:rPr>
            <w:rStyle w:val="Hyperlink"/>
            <w:noProof/>
            <w:sz w:val="24"/>
            <w:szCs w:val="24"/>
          </w:rPr>
          <w:t>Seonduvad dokumendid</w:t>
        </w:r>
        <w:r w:rsidRPr="009E6C11">
          <w:rPr>
            <w:noProof/>
            <w:webHidden/>
            <w:sz w:val="24"/>
            <w:szCs w:val="24"/>
          </w:rPr>
          <w:tab/>
        </w:r>
        <w:r w:rsidRPr="009E6C11">
          <w:rPr>
            <w:noProof/>
            <w:webHidden/>
            <w:sz w:val="24"/>
            <w:szCs w:val="24"/>
          </w:rPr>
          <w:fldChar w:fldCharType="begin"/>
        </w:r>
        <w:r w:rsidRPr="009E6C11">
          <w:rPr>
            <w:noProof/>
            <w:webHidden/>
            <w:sz w:val="24"/>
            <w:szCs w:val="24"/>
          </w:rPr>
          <w:instrText xml:space="preserve"> PAGEREF _Toc89171608 \h </w:instrText>
        </w:r>
        <w:r w:rsidRPr="009E6C11">
          <w:rPr>
            <w:noProof/>
            <w:webHidden/>
            <w:sz w:val="24"/>
            <w:szCs w:val="24"/>
          </w:rPr>
        </w:r>
        <w:r w:rsidRPr="009E6C11">
          <w:rPr>
            <w:noProof/>
            <w:webHidden/>
            <w:sz w:val="24"/>
            <w:szCs w:val="24"/>
          </w:rPr>
          <w:fldChar w:fldCharType="separate"/>
        </w:r>
        <w:r w:rsidR="00FE1FE3">
          <w:rPr>
            <w:noProof/>
            <w:webHidden/>
            <w:sz w:val="24"/>
            <w:szCs w:val="24"/>
          </w:rPr>
          <w:t>5</w:t>
        </w:r>
        <w:r w:rsidRPr="009E6C11">
          <w:rPr>
            <w:noProof/>
            <w:webHidden/>
            <w:sz w:val="24"/>
            <w:szCs w:val="24"/>
          </w:rPr>
          <w:fldChar w:fldCharType="end"/>
        </w:r>
      </w:hyperlink>
    </w:p>
    <w:p w14:paraId="0FEA265C" w14:textId="14E6EA8E" w:rsidR="009E6C11" w:rsidRPr="009E6C11" w:rsidRDefault="009E6C11">
      <w:pPr>
        <w:pStyle w:val="TOC1"/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eastAsia="et-EE"/>
        </w:rPr>
      </w:pPr>
      <w:hyperlink w:anchor="_Toc89171609" w:history="1">
        <w:r w:rsidRPr="009E6C11">
          <w:rPr>
            <w:rStyle w:val="Hyperlink"/>
            <w:noProof/>
            <w:sz w:val="24"/>
            <w:szCs w:val="24"/>
          </w:rPr>
          <w:t>LISAD</w:t>
        </w:r>
        <w:r w:rsidRPr="009E6C11">
          <w:rPr>
            <w:noProof/>
            <w:webHidden/>
            <w:sz w:val="24"/>
            <w:szCs w:val="24"/>
          </w:rPr>
          <w:tab/>
        </w:r>
        <w:r w:rsidRPr="009E6C11">
          <w:rPr>
            <w:noProof/>
            <w:webHidden/>
            <w:sz w:val="24"/>
            <w:szCs w:val="24"/>
          </w:rPr>
          <w:fldChar w:fldCharType="begin"/>
        </w:r>
        <w:r w:rsidRPr="009E6C11">
          <w:rPr>
            <w:noProof/>
            <w:webHidden/>
            <w:sz w:val="24"/>
            <w:szCs w:val="24"/>
          </w:rPr>
          <w:instrText xml:space="preserve"> PAGEREF _Toc89171609 \h </w:instrText>
        </w:r>
        <w:r w:rsidRPr="009E6C11">
          <w:rPr>
            <w:noProof/>
            <w:webHidden/>
            <w:sz w:val="24"/>
            <w:szCs w:val="24"/>
          </w:rPr>
        </w:r>
        <w:r w:rsidRPr="009E6C11">
          <w:rPr>
            <w:noProof/>
            <w:webHidden/>
            <w:sz w:val="24"/>
            <w:szCs w:val="24"/>
          </w:rPr>
          <w:fldChar w:fldCharType="separate"/>
        </w:r>
        <w:r w:rsidR="00FE1FE3">
          <w:rPr>
            <w:noProof/>
            <w:webHidden/>
            <w:sz w:val="24"/>
            <w:szCs w:val="24"/>
          </w:rPr>
          <w:t>6</w:t>
        </w:r>
        <w:r w:rsidRPr="009E6C11">
          <w:rPr>
            <w:noProof/>
            <w:webHidden/>
            <w:sz w:val="24"/>
            <w:szCs w:val="24"/>
          </w:rPr>
          <w:fldChar w:fldCharType="end"/>
        </w:r>
      </w:hyperlink>
    </w:p>
    <w:p w14:paraId="458A730E" w14:textId="6AE4AC10" w:rsidR="00DA312A" w:rsidRPr="002C1F26" w:rsidRDefault="00B831F7" w:rsidP="00B803F0">
      <w:pPr>
        <w:jc w:val="both"/>
        <w:rPr>
          <w:b/>
          <w:bCs/>
          <w:sz w:val="24"/>
          <w:szCs w:val="24"/>
          <w:highlight w:val="lightGray"/>
        </w:rPr>
      </w:pPr>
      <w:r w:rsidRPr="009E6C11">
        <w:rPr>
          <w:sz w:val="24"/>
          <w:szCs w:val="24"/>
          <w:highlight w:val="lightGray"/>
        </w:rPr>
        <w:fldChar w:fldCharType="end"/>
      </w:r>
    </w:p>
    <w:p w14:paraId="483F1F44" w14:textId="7E01D439" w:rsidR="00D842E5" w:rsidRDefault="00455D3E" w:rsidP="00B803F0">
      <w:pPr>
        <w:pStyle w:val="Heading1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ind w:left="357" w:hanging="357"/>
        <w:jc w:val="both"/>
        <w:rPr>
          <w:sz w:val="24"/>
          <w:szCs w:val="24"/>
        </w:rPr>
      </w:pPr>
      <w:bookmarkStart w:id="0" w:name="_Toc519603651"/>
      <w:bookmarkStart w:id="1" w:name="_Toc89171600"/>
      <w:r w:rsidRPr="00D842E5">
        <w:rPr>
          <w:sz w:val="24"/>
          <w:szCs w:val="24"/>
        </w:rPr>
        <w:t>Eesmär</w:t>
      </w:r>
      <w:bookmarkEnd w:id="0"/>
      <w:r w:rsidRPr="00D842E5">
        <w:rPr>
          <w:sz w:val="24"/>
          <w:szCs w:val="24"/>
        </w:rPr>
        <w:t>k</w:t>
      </w:r>
      <w:bookmarkEnd w:id="1"/>
    </w:p>
    <w:p w14:paraId="7BBB5E81" w14:textId="16CB7041" w:rsidR="00455D3E" w:rsidRPr="00EE22F8" w:rsidRDefault="00CC439A" w:rsidP="00B803F0">
      <w:pPr>
        <w:pStyle w:val="NoSpacing"/>
        <w:numPr>
          <w:ilvl w:val="1"/>
          <w:numId w:val="46"/>
        </w:numPr>
        <w:ind w:left="567" w:hanging="567"/>
        <w:jc w:val="both"/>
        <w:rPr>
          <w:b/>
          <w:sz w:val="24"/>
          <w:szCs w:val="24"/>
        </w:rPr>
      </w:pPr>
      <w:r w:rsidRPr="00EE22F8">
        <w:rPr>
          <w:sz w:val="24"/>
          <w:szCs w:val="24"/>
        </w:rPr>
        <w:t xml:space="preserve">Korra eesmärgiks on </w:t>
      </w:r>
      <w:r w:rsidR="00455D3E" w:rsidRPr="00EE22F8">
        <w:rPr>
          <w:sz w:val="24"/>
          <w:szCs w:val="24"/>
        </w:rPr>
        <w:t>sätesta</w:t>
      </w:r>
      <w:r w:rsidRPr="00EE22F8">
        <w:rPr>
          <w:sz w:val="24"/>
          <w:szCs w:val="24"/>
        </w:rPr>
        <w:t xml:space="preserve">da juhised, nõuded ja vorm </w:t>
      </w:r>
      <w:r w:rsidR="008D0298">
        <w:rPr>
          <w:sz w:val="24"/>
          <w:szCs w:val="24"/>
        </w:rPr>
        <w:t>AS</w:t>
      </w:r>
      <w:r w:rsidRPr="00EE22F8">
        <w:rPr>
          <w:sz w:val="24"/>
          <w:szCs w:val="24"/>
        </w:rPr>
        <w:t xml:space="preserve"> Eesti Raudtee </w:t>
      </w:r>
      <w:r w:rsidR="00E42FB5" w:rsidRPr="00EE22F8">
        <w:rPr>
          <w:sz w:val="24"/>
          <w:szCs w:val="24"/>
        </w:rPr>
        <w:t xml:space="preserve">(edaspidi </w:t>
      </w:r>
      <w:r w:rsidR="00E42FB5" w:rsidRPr="00EE22F8">
        <w:rPr>
          <w:i/>
          <w:iCs/>
          <w:sz w:val="24"/>
          <w:szCs w:val="24"/>
        </w:rPr>
        <w:t>ER</w:t>
      </w:r>
      <w:r w:rsidR="00E42FB5" w:rsidRPr="00EE22F8">
        <w:rPr>
          <w:sz w:val="24"/>
          <w:szCs w:val="24"/>
        </w:rPr>
        <w:t xml:space="preserve">) </w:t>
      </w:r>
      <w:r w:rsidR="00F95277" w:rsidRPr="00EE22F8">
        <w:rPr>
          <w:sz w:val="24"/>
          <w:szCs w:val="24"/>
        </w:rPr>
        <w:t>raudtee</w:t>
      </w:r>
      <w:r w:rsidR="00E2579E" w:rsidRPr="00EE22F8">
        <w:rPr>
          <w:sz w:val="24"/>
          <w:szCs w:val="24"/>
        </w:rPr>
        <w:t>maal</w:t>
      </w:r>
      <w:r w:rsidR="00F95277" w:rsidRPr="00EE22F8">
        <w:rPr>
          <w:sz w:val="24"/>
          <w:szCs w:val="24"/>
        </w:rPr>
        <w:t xml:space="preserve"> </w:t>
      </w:r>
      <w:r w:rsidR="002114E8" w:rsidRPr="00EE22F8">
        <w:rPr>
          <w:sz w:val="24"/>
          <w:szCs w:val="24"/>
        </w:rPr>
        <w:t xml:space="preserve">tööde teostamiseks </w:t>
      </w:r>
      <w:r w:rsidRPr="00EE22F8">
        <w:rPr>
          <w:sz w:val="24"/>
          <w:szCs w:val="24"/>
        </w:rPr>
        <w:t xml:space="preserve">loa </w:t>
      </w:r>
      <w:r w:rsidR="00FC14F7" w:rsidRPr="00EE22F8">
        <w:rPr>
          <w:sz w:val="24"/>
          <w:szCs w:val="24"/>
        </w:rPr>
        <w:t xml:space="preserve">(edaspidi </w:t>
      </w:r>
      <w:r w:rsidR="00C06A46" w:rsidRPr="00EE22F8">
        <w:rPr>
          <w:i/>
          <w:iCs/>
          <w:sz w:val="24"/>
          <w:szCs w:val="24"/>
        </w:rPr>
        <w:t>T</w:t>
      </w:r>
      <w:r w:rsidR="00FC14F7" w:rsidRPr="00EE22F8">
        <w:rPr>
          <w:i/>
          <w:iCs/>
          <w:sz w:val="24"/>
          <w:szCs w:val="24"/>
        </w:rPr>
        <w:t>ööluba</w:t>
      </w:r>
      <w:r w:rsidR="00FC14F7" w:rsidRPr="00EE22F8">
        <w:rPr>
          <w:sz w:val="24"/>
          <w:szCs w:val="24"/>
        </w:rPr>
        <w:t xml:space="preserve">) </w:t>
      </w:r>
      <w:r w:rsidRPr="00EE22F8">
        <w:rPr>
          <w:sz w:val="24"/>
          <w:szCs w:val="24"/>
        </w:rPr>
        <w:t>taotlemisel, menetlusel ja väljastamisel.</w:t>
      </w:r>
    </w:p>
    <w:p w14:paraId="763C58B8" w14:textId="5C49BA21" w:rsidR="00940EDA" w:rsidRPr="00B831F7" w:rsidRDefault="00940EDA" w:rsidP="00DA312A">
      <w:pPr>
        <w:pStyle w:val="Heading1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360" w:after="120"/>
        <w:ind w:left="357" w:hanging="357"/>
        <w:jc w:val="both"/>
        <w:rPr>
          <w:sz w:val="24"/>
          <w:szCs w:val="24"/>
        </w:rPr>
      </w:pPr>
      <w:bookmarkStart w:id="2" w:name="_Toc519603653"/>
      <w:bookmarkStart w:id="3" w:name="_Toc89171601"/>
      <w:r w:rsidRPr="00B831F7">
        <w:rPr>
          <w:sz w:val="24"/>
          <w:szCs w:val="24"/>
        </w:rPr>
        <w:t>Mõisted</w:t>
      </w:r>
      <w:bookmarkEnd w:id="2"/>
      <w:bookmarkEnd w:id="3"/>
    </w:p>
    <w:p w14:paraId="04248E1F" w14:textId="49CB4BD2" w:rsidR="00940EDA" w:rsidRPr="00EE22F8" w:rsidRDefault="00940EDA" w:rsidP="00B803F0">
      <w:pPr>
        <w:pStyle w:val="NoSpacing"/>
        <w:numPr>
          <w:ilvl w:val="1"/>
          <w:numId w:val="44"/>
        </w:numPr>
        <w:jc w:val="both"/>
        <w:rPr>
          <w:sz w:val="24"/>
          <w:szCs w:val="24"/>
        </w:rPr>
      </w:pPr>
      <w:r w:rsidRPr="00B803F0">
        <w:rPr>
          <w:sz w:val="24"/>
          <w:szCs w:val="24"/>
          <w:u w:val="single"/>
        </w:rPr>
        <w:t>Raudteemaa</w:t>
      </w:r>
      <w:r w:rsidRPr="00EE22F8">
        <w:rPr>
          <w:sz w:val="24"/>
          <w:szCs w:val="24"/>
        </w:rPr>
        <w:t xml:space="preserve"> – </w:t>
      </w:r>
      <w:r w:rsidR="00D718EE" w:rsidRPr="00C61289">
        <w:rPr>
          <w:sz w:val="24"/>
          <w:szCs w:val="24"/>
        </w:rPr>
        <w:t>ER</w:t>
      </w:r>
      <w:r w:rsidR="00D718EE" w:rsidRPr="00EE22F8">
        <w:rPr>
          <w:sz w:val="24"/>
          <w:szCs w:val="24"/>
        </w:rPr>
        <w:t xml:space="preserve"> kuuluva raudtee ja raudteeinfrastruktuuri hoonete ja rajatiste alune ning nende teenindamiseks vajalik maa</w:t>
      </w:r>
      <w:r w:rsidRPr="00EE22F8">
        <w:rPr>
          <w:sz w:val="24"/>
          <w:szCs w:val="24"/>
        </w:rPr>
        <w:t xml:space="preserve">, mille omanik on </w:t>
      </w:r>
      <w:r w:rsidRPr="00144E3F">
        <w:rPr>
          <w:i/>
          <w:iCs/>
          <w:sz w:val="24"/>
          <w:szCs w:val="24"/>
        </w:rPr>
        <w:t>ER</w:t>
      </w:r>
      <w:r w:rsidRPr="00EE22F8">
        <w:rPr>
          <w:sz w:val="24"/>
          <w:szCs w:val="24"/>
        </w:rPr>
        <w:t xml:space="preserve"> või millele on seatud </w:t>
      </w:r>
      <w:r w:rsidRPr="00144E3F">
        <w:rPr>
          <w:i/>
          <w:iCs/>
          <w:sz w:val="24"/>
          <w:szCs w:val="24"/>
        </w:rPr>
        <w:t>ER</w:t>
      </w:r>
      <w:r w:rsidRPr="00EE22F8">
        <w:rPr>
          <w:sz w:val="24"/>
          <w:szCs w:val="24"/>
        </w:rPr>
        <w:t xml:space="preserve"> kasuks hoonestusõigus.</w:t>
      </w:r>
    </w:p>
    <w:p w14:paraId="096CF7BC" w14:textId="7C0CF7FC" w:rsidR="00940EDA" w:rsidRPr="00EE22F8" w:rsidRDefault="00940EDA" w:rsidP="00B803F0">
      <w:pPr>
        <w:pStyle w:val="NoSpacing"/>
        <w:numPr>
          <w:ilvl w:val="1"/>
          <w:numId w:val="44"/>
        </w:numPr>
        <w:jc w:val="both"/>
        <w:rPr>
          <w:sz w:val="24"/>
          <w:szCs w:val="24"/>
        </w:rPr>
      </w:pPr>
      <w:r w:rsidRPr="26EC3E01">
        <w:rPr>
          <w:sz w:val="24"/>
          <w:szCs w:val="24"/>
          <w:u w:val="single"/>
        </w:rPr>
        <w:t>Tööluba</w:t>
      </w:r>
      <w:r w:rsidR="00144E3F" w:rsidRPr="26EC3E01">
        <w:rPr>
          <w:sz w:val="24"/>
          <w:szCs w:val="24"/>
        </w:rPr>
        <w:t xml:space="preserve"> – </w:t>
      </w:r>
      <w:r w:rsidRPr="00C61289">
        <w:rPr>
          <w:sz w:val="24"/>
          <w:szCs w:val="24"/>
        </w:rPr>
        <w:t>ER</w:t>
      </w:r>
      <w:r w:rsidR="00D95E69" w:rsidRPr="00C61289">
        <w:rPr>
          <w:sz w:val="24"/>
          <w:szCs w:val="24"/>
        </w:rPr>
        <w:t>-i</w:t>
      </w:r>
      <w:r w:rsidRPr="26EC3E01">
        <w:rPr>
          <w:i/>
          <w:iCs/>
          <w:sz w:val="24"/>
          <w:szCs w:val="24"/>
        </w:rPr>
        <w:t xml:space="preserve"> </w:t>
      </w:r>
      <w:r w:rsidRPr="26EC3E01">
        <w:rPr>
          <w:sz w:val="24"/>
          <w:szCs w:val="24"/>
        </w:rPr>
        <w:t xml:space="preserve">väljastatav luba (vt </w:t>
      </w:r>
      <w:r w:rsidR="3E6711BF" w:rsidRPr="26EC3E01">
        <w:rPr>
          <w:sz w:val="24"/>
          <w:szCs w:val="24"/>
        </w:rPr>
        <w:t>l</w:t>
      </w:r>
      <w:r w:rsidR="00ED5DEA" w:rsidRPr="26EC3E01">
        <w:rPr>
          <w:sz w:val="24"/>
          <w:szCs w:val="24"/>
        </w:rPr>
        <w:t>isa</w:t>
      </w:r>
      <w:r w:rsidR="00BA5CD7" w:rsidRPr="26EC3E01">
        <w:rPr>
          <w:sz w:val="24"/>
          <w:szCs w:val="24"/>
        </w:rPr>
        <w:t xml:space="preserve"> 1</w:t>
      </w:r>
      <w:r w:rsidR="00C20092" w:rsidRPr="26EC3E01">
        <w:rPr>
          <w:sz w:val="24"/>
          <w:szCs w:val="24"/>
        </w:rPr>
        <w:t>)</w:t>
      </w:r>
      <w:r w:rsidRPr="26EC3E01">
        <w:rPr>
          <w:sz w:val="24"/>
          <w:szCs w:val="24"/>
        </w:rPr>
        <w:t xml:space="preserve"> raudteemaal tegevuste teostamiseks kokkulepitud tingimustel. </w:t>
      </w:r>
    </w:p>
    <w:p w14:paraId="34688AD0" w14:textId="641A351C" w:rsidR="00940EDA" w:rsidRPr="00EE22F8" w:rsidRDefault="54B6DC50" w:rsidP="00B803F0">
      <w:pPr>
        <w:pStyle w:val="NoSpacing"/>
        <w:numPr>
          <w:ilvl w:val="1"/>
          <w:numId w:val="44"/>
        </w:numPr>
        <w:jc w:val="both"/>
        <w:rPr>
          <w:sz w:val="24"/>
          <w:szCs w:val="24"/>
        </w:rPr>
      </w:pPr>
      <w:r w:rsidRPr="10785DF7">
        <w:rPr>
          <w:sz w:val="24"/>
          <w:szCs w:val="24"/>
          <w:u w:val="single"/>
        </w:rPr>
        <w:t>Esindaja</w:t>
      </w:r>
      <w:r w:rsidR="109BFDAD" w:rsidRPr="10785DF7">
        <w:rPr>
          <w:sz w:val="24"/>
          <w:szCs w:val="24"/>
        </w:rPr>
        <w:t xml:space="preserve"> – </w:t>
      </w:r>
      <w:r w:rsidRPr="10785DF7">
        <w:rPr>
          <w:sz w:val="24"/>
          <w:szCs w:val="24"/>
        </w:rPr>
        <w:t xml:space="preserve">füüsiline isik, kes taotleb </w:t>
      </w:r>
      <w:r w:rsidRPr="10785DF7">
        <w:rPr>
          <w:i/>
          <w:iCs/>
          <w:sz w:val="24"/>
          <w:szCs w:val="24"/>
        </w:rPr>
        <w:t xml:space="preserve">Tööluba </w:t>
      </w:r>
      <w:r w:rsidRPr="10785DF7">
        <w:rPr>
          <w:sz w:val="24"/>
          <w:szCs w:val="24"/>
        </w:rPr>
        <w:t xml:space="preserve">või </w:t>
      </w:r>
      <w:r w:rsidRPr="10785DF7">
        <w:rPr>
          <w:i/>
          <w:iCs/>
          <w:sz w:val="24"/>
          <w:szCs w:val="24"/>
        </w:rPr>
        <w:t>Tööluba</w:t>
      </w:r>
      <w:r w:rsidRPr="10785DF7">
        <w:rPr>
          <w:sz w:val="24"/>
          <w:szCs w:val="24"/>
        </w:rPr>
        <w:t xml:space="preserve"> taotleva juriidilise</w:t>
      </w:r>
      <w:r w:rsidR="16387AD6" w:rsidRPr="10785DF7">
        <w:rPr>
          <w:sz w:val="24"/>
          <w:szCs w:val="24"/>
        </w:rPr>
        <w:t xml:space="preserve"> </w:t>
      </w:r>
      <w:r w:rsidR="2D2320A0" w:rsidRPr="10785DF7">
        <w:rPr>
          <w:sz w:val="24"/>
          <w:szCs w:val="24"/>
        </w:rPr>
        <w:t xml:space="preserve">isiku </w:t>
      </w:r>
      <w:r w:rsidR="16387AD6" w:rsidRPr="10785DF7">
        <w:rPr>
          <w:sz w:val="24"/>
          <w:szCs w:val="24"/>
        </w:rPr>
        <w:t>volitatud</w:t>
      </w:r>
      <w:r w:rsidR="2D2320A0" w:rsidRPr="10785DF7">
        <w:rPr>
          <w:sz w:val="24"/>
          <w:szCs w:val="24"/>
        </w:rPr>
        <w:t xml:space="preserve"> </w:t>
      </w:r>
      <w:r w:rsidRPr="10785DF7">
        <w:rPr>
          <w:sz w:val="24"/>
          <w:szCs w:val="24"/>
        </w:rPr>
        <w:t>esindaja.</w:t>
      </w:r>
    </w:p>
    <w:p w14:paraId="29A22B26" w14:textId="743CA9EE" w:rsidR="00940EDA" w:rsidRPr="00EE22F8" w:rsidRDefault="00940EDA" w:rsidP="00B803F0">
      <w:pPr>
        <w:pStyle w:val="NoSpacing"/>
        <w:numPr>
          <w:ilvl w:val="1"/>
          <w:numId w:val="44"/>
        </w:numPr>
        <w:jc w:val="both"/>
        <w:rPr>
          <w:sz w:val="24"/>
          <w:szCs w:val="24"/>
        </w:rPr>
      </w:pPr>
      <w:r w:rsidRPr="2420F1AB">
        <w:rPr>
          <w:sz w:val="24"/>
          <w:szCs w:val="24"/>
          <w:u w:val="single"/>
        </w:rPr>
        <w:t>Vastutav isik</w:t>
      </w:r>
      <w:r w:rsidR="00144E3F" w:rsidRPr="2420F1AB">
        <w:rPr>
          <w:sz w:val="24"/>
          <w:szCs w:val="24"/>
        </w:rPr>
        <w:t xml:space="preserve"> – </w:t>
      </w:r>
      <w:r w:rsidRPr="2420F1AB">
        <w:rPr>
          <w:sz w:val="24"/>
          <w:szCs w:val="24"/>
        </w:rPr>
        <w:t xml:space="preserve">füüsiline isik, kes esindaja poolt on määratud </w:t>
      </w:r>
      <w:r w:rsidR="4D6740F8" w:rsidRPr="0E170B16">
        <w:rPr>
          <w:sz w:val="24"/>
          <w:szCs w:val="24"/>
        </w:rPr>
        <w:t xml:space="preserve">raudteemaa </w:t>
      </w:r>
      <w:r w:rsidR="4D6740F8" w:rsidRPr="2AC8011D">
        <w:rPr>
          <w:sz w:val="24"/>
          <w:szCs w:val="24"/>
        </w:rPr>
        <w:t xml:space="preserve">piirides </w:t>
      </w:r>
      <w:r w:rsidRPr="2AC8011D">
        <w:rPr>
          <w:sz w:val="24"/>
          <w:szCs w:val="24"/>
        </w:rPr>
        <w:t>tegevus</w:t>
      </w:r>
      <w:r w:rsidR="478FD235" w:rsidRPr="2AC8011D">
        <w:rPr>
          <w:sz w:val="24"/>
          <w:szCs w:val="24"/>
        </w:rPr>
        <w:t>t</w:t>
      </w:r>
      <w:r w:rsidRPr="2AC8011D">
        <w:rPr>
          <w:sz w:val="24"/>
          <w:szCs w:val="24"/>
        </w:rPr>
        <w:t xml:space="preserve">e </w:t>
      </w:r>
      <w:r w:rsidRPr="2420F1AB">
        <w:rPr>
          <w:sz w:val="24"/>
          <w:szCs w:val="24"/>
        </w:rPr>
        <w:t>eest vastutajaks</w:t>
      </w:r>
      <w:r w:rsidR="00A8730D">
        <w:rPr>
          <w:sz w:val="24"/>
          <w:szCs w:val="24"/>
        </w:rPr>
        <w:t>,</w:t>
      </w:r>
      <w:r w:rsidRPr="2420F1AB">
        <w:rPr>
          <w:sz w:val="24"/>
          <w:szCs w:val="24"/>
        </w:rPr>
        <w:t xml:space="preserve"> </w:t>
      </w:r>
      <w:r w:rsidR="009609C4">
        <w:rPr>
          <w:sz w:val="24"/>
          <w:szCs w:val="24"/>
        </w:rPr>
        <w:t>j</w:t>
      </w:r>
      <w:r w:rsidRPr="2420F1AB">
        <w:rPr>
          <w:sz w:val="24"/>
          <w:szCs w:val="24"/>
        </w:rPr>
        <w:t xml:space="preserve">uhib tegevuste läbiviimist ja vastutab </w:t>
      </w:r>
      <w:r w:rsidRPr="2420F1AB">
        <w:rPr>
          <w:i/>
          <w:iCs/>
          <w:sz w:val="24"/>
          <w:szCs w:val="24"/>
        </w:rPr>
        <w:t xml:space="preserve">Tööloa </w:t>
      </w:r>
      <w:r w:rsidRPr="2420F1AB">
        <w:rPr>
          <w:sz w:val="24"/>
          <w:szCs w:val="24"/>
        </w:rPr>
        <w:t>nõuete täitmise eest</w:t>
      </w:r>
      <w:r w:rsidR="00816D07">
        <w:rPr>
          <w:sz w:val="24"/>
          <w:szCs w:val="24"/>
        </w:rPr>
        <w:t>.</w:t>
      </w:r>
      <w:r w:rsidR="00ED5DEA" w:rsidRPr="2420F1AB">
        <w:rPr>
          <w:sz w:val="24"/>
          <w:szCs w:val="24"/>
        </w:rPr>
        <w:t xml:space="preserve"> </w:t>
      </w:r>
    </w:p>
    <w:p w14:paraId="3A2B8884" w14:textId="318FB965" w:rsidR="00F23685" w:rsidRPr="00EE22F8" w:rsidRDefault="00F23685" w:rsidP="00B803F0">
      <w:pPr>
        <w:pStyle w:val="NoSpacing"/>
        <w:numPr>
          <w:ilvl w:val="1"/>
          <w:numId w:val="44"/>
        </w:numPr>
        <w:jc w:val="both"/>
        <w:rPr>
          <w:sz w:val="24"/>
          <w:szCs w:val="24"/>
        </w:rPr>
      </w:pPr>
      <w:r w:rsidRPr="26EC3E01">
        <w:rPr>
          <w:sz w:val="24"/>
          <w:szCs w:val="24"/>
          <w:u w:val="single"/>
        </w:rPr>
        <w:t>Tööde teostamise koht</w:t>
      </w:r>
      <w:r w:rsidR="00144E3F" w:rsidRPr="26EC3E01">
        <w:rPr>
          <w:sz w:val="24"/>
          <w:szCs w:val="24"/>
        </w:rPr>
        <w:t xml:space="preserve"> – </w:t>
      </w:r>
      <w:r w:rsidRPr="26EC3E01">
        <w:rPr>
          <w:sz w:val="24"/>
          <w:szCs w:val="24"/>
        </w:rPr>
        <w:t>tegevus</w:t>
      </w:r>
      <w:r w:rsidR="00EE1C1F" w:rsidRPr="26EC3E01">
        <w:rPr>
          <w:sz w:val="24"/>
          <w:szCs w:val="24"/>
        </w:rPr>
        <w:t>t</w:t>
      </w:r>
      <w:r w:rsidRPr="26EC3E01">
        <w:rPr>
          <w:sz w:val="24"/>
          <w:szCs w:val="24"/>
        </w:rPr>
        <w:t>e toimumise piirkond, mis märgitakse jaama</w:t>
      </w:r>
      <w:r w:rsidR="00AE11D1" w:rsidRPr="26EC3E01">
        <w:rPr>
          <w:sz w:val="24"/>
          <w:szCs w:val="24"/>
        </w:rPr>
        <w:t xml:space="preserve"> või</w:t>
      </w:r>
      <w:r w:rsidRPr="26EC3E01">
        <w:rPr>
          <w:sz w:val="24"/>
          <w:szCs w:val="24"/>
        </w:rPr>
        <w:t xml:space="preserve"> jaamavahe täpsusega koos</w:t>
      </w:r>
      <w:r w:rsidR="005B770B" w:rsidRPr="26EC3E01">
        <w:rPr>
          <w:sz w:val="24"/>
          <w:szCs w:val="24"/>
        </w:rPr>
        <w:t xml:space="preserve"> </w:t>
      </w:r>
      <w:r w:rsidR="0087481D" w:rsidRPr="26EC3E01">
        <w:rPr>
          <w:sz w:val="24"/>
          <w:szCs w:val="24"/>
        </w:rPr>
        <w:t>koha</w:t>
      </w:r>
      <w:r w:rsidR="000B4D21" w:rsidRPr="26EC3E01">
        <w:rPr>
          <w:sz w:val="24"/>
          <w:szCs w:val="24"/>
        </w:rPr>
        <w:t>-</w:t>
      </w:r>
      <w:r w:rsidR="005B770B" w:rsidRPr="26EC3E01">
        <w:rPr>
          <w:sz w:val="24"/>
          <w:szCs w:val="24"/>
        </w:rPr>
        <w:t>aadressiga, näiteks</w:t>
      </w:r>
      <w:r w:rsidRPr="26EC3E01">
        <w:rPr>
          <w:sz w:val="24"/>
          <w:szCs w:val="24"/>
        </w:rPr>
        <w:t xml:space="preserve"> raudtee kilomeetrite vahemikuga</w:t>
      </w:r>
      <w:r w:rsidR="0000113F" w:rsidRPr="26EC3E01">
        <w:rPr>
          <w:sz w:val="24"/>
          <w:szCs w:val="24"/>
        </w:rPr>
        <w:t xml:space="preserve"> (heakorra</w:t>
      </w:r>
      <w:r w:rsidR="008E4D22" w:rsidRPr="26EC3E01">
        <w:rPr>
          <w:sz w:val="24"/>
          <w:szCs w:val="24"/>
        </w:rPr>
        <w:t>töödel ei pea kilomet</w:t>
      </w:r>
      <w:r w:rsidR="00122D36" w:rsidRPr="26EC3E01">
        <w:rPr>
          <w:sz w:val="24"/>
          <w:szCs w:val="24"/>
        </w:rPr>
        <w:t>raaži märkima)</w:t>
      </w:r>
      <w:r w:rsidRPr="26EC3E01">
        <w:rPr>
          <w:sz w:val="24"/>
          <w:szCs w:val="24"/>
        </w:rPr>
        <w:t xml:space="preserve">. </w:t>
      </w:r>
    </w:p>
    <w:p w14:paraId="4D5E259F" w14:textId="0C3E40EF" w:rsidR="00940EDA" w:rsidRPr="00EE22F8" w:rsidRDefault="00940EDA" w:rsidP="00B803F0">
      <w:pPr>
        <w:pStyle w:val="NoSpacing"/>
        <w:numPr>
          <w:ilvl w:val="1"/>
          <w:numId w:val="44"/>
        </w:numPr>
        <w:jc w:val="both"/>
        <w:rPr>
          <w:sz w:val="24"/>
          <w:szCs w:val="24"/>
        </w:rPr>
      </w:pPr>
      <w:r w:rsidRPr="26EC3E01">
        <w:rPr>
          <w:sz w:val="24"/>
          <w:szCs w:val="24"/>
          <w:u w:val="single"/>
        </w:rPr>
        <w:t>Omanikujärelevalve</w:t>
      </w:r>
      <w:r w:rsidR="00144E3F" w:rsidRPr="26EC3E01">
        <w:rPr>
          <w:sz w:val="24"/>
          <w:szCs w:val="24"/>
          <w:u w:val="single"/>
        </w:rPr>
        <w:t xml:space="preserve"> </w:t>
      </w:r>
      <w:r w:rsidR="00144E3F" w:rsidRPr="26EC3E01">
        <w:rPr>
          <w:sz w:val="24"/>
          <w:szCs w:val="24"/>
        </w:rPr>
        <w:t xml:space="preserve">– </w:t>
      </w:r>
      <w:r w:rsidRPr="26EC3E01">
        <w:rPr>
          <w:sz w:val="24"/>
          <w:szCs w:val="24"/>
        </w:rPr>
        <w:t>ehitusprojekti kohustuslikel tegevustel</w:t>
      </w:r>
      <w:r w:rsidR="00F23685" w:rsidRPr="26EC3E01">
        <w:rPr>
          <w:sz w:val="24"/>
          <w:szCs w:val="24"/>
        </w:rPr>
        <w:t xml:space="preserve"> tuleb </w:t>
      </w:r>
      <w:r w:rsidR="00F23685" w:rsidRPr="26EC3E01">
        <w:rPr>
          <w:i/>
          <w:iCs/>
          <w:sz w:val="24"/>
          <w:szCs w:val="24"/>
        </w:rPr>
        <w:t>Tööloa</w:t>
      </w:r>
      <w:r w:rsidRPr="26EC3E01">
        <w:rPr>
          <w:sz w:val="24"/>
          <w:szCs w:val="24"/>
        </w:rPr>
        <w:t xml:space="preserve"> </w:t>
      </w:r>
      <w:r w:rsidR="00F23685" w:rsidRPr="26EC3E01">
        <w:rPr>
          <w:sz w:val="24"/>
          <w:szCs w:val="24"/>
        </w:rPr>
        <w:t xml:space="preserve">taotlemisel </w:t>
      </w:r>
      <w:r w:rsidR="01451166" w:rsidRPr="26EC3E01">
        <w:rPr>
          <w:sz w:val="24"/>
          <w:szCs w:val="24"/>
        </w:rPr>
        <w:t xml:space="preserve">märkida andmed </w:t>
      </w:r>
      <w:r w:rsidRPr="26EC3E01">
        <w:rPr>
          <w:sz w:val="24"/>
          <w:szCs w:val="24"/>
        </w:rPr>
        <w:t xml:space="preserve">omanikujärelevalve teostaja </w:t>
      </w:r>
      <w:r w:rsidR="00F23685" w:rsidRPr="26EC3E01">
        <w:rPr>
          <w:sz w:val="24"/>
          <w:szCs w:val="24"/>
        </w:rPr>
        <w:t>kohta</w:t>
      </w:r>
      <w:r w:rsidRPr="26EC3E01">
        <w:rPr>
          <w:sz w:val="24"/>
          <w:szCs w:val="24"/>
        </w:rPr>
        <w:t xml:space="preserve">. </w:t>
      </w:r>
    </w:p>
    <w:p w14:paraId="2FD63648" w14:textId="1BBDA1C3" w:rsidR="00940EDA" w:rsidRPr="00EE22F8" w:rsidRDefault="00940EDA" w:rsidP="00B803F0">
      <w:pPr>
        <w:pStyle w:val="NoSpacing"/>
        <w:numPr>
          <w:ilvl w:val="1"/>
          <w:numId w:val="44"/>
        </w:numPr>
        <w:jc w:val="both"/>
        <w:rPr>
          <w:sz w:val="24"/>
          <w:szCs w:val="24"/>
        </w:rPr>
      </w:pPr>
      <w:r w:rsidRPr="26EC3E01">
        <w:rPr>
          <w:sz w:val="24"/>
          <w:szCs w:val="24"/>
          <w:u w:val="single"/>
        </w:rPr>
        <w:t>T</w:t>
      </w:r>
      <w:r w:rsidR="00F23685" w:rsidRPr="26EC3E01">
        <w:rPr>
          <w:sz w:val="24"/>
          <w:szCs w:val="24"/>
          <w:u w:val="single"/>
        </w:rPr>
        <w:t>ööde</w:t>
      </w:r>
      <w:r w:rsidRPr="26EC3E01">
        <w:rPr>
          <w:sz w:val="24"/>
          <w:szCs w:val="24"/>
          <w:u w:val="single"/>
        </w:rPr>
        <w:t xml:space="preserve"> </w:t>
      </w:r>
      <w:r w:rsidR="00DF076D" w:rsidRPr="26EC3E01">
        <w:rPr>
          <w:sz w:val="24"/>
          <w:szCs w:val="24"/>
          <w:u w:val="single"/>
        </w:rPr>
        <w:t>t</w:t>
      </w:r>
      <w:r w:rsidRPr="26EC3E01">
        <w:rPr>
          <w:sz w:val="24"/>
          <w:szCs w:val="24"/>
          <w:u w:val="single"/>
        </w:rPr>
        <w:t>ellija</w:t>
      </w:r>
      <w:r w:rsidR="00144E3F" w:rsidRPr="26EC3E01">
        <w:rPr>
          <w:sz w:val="24"/>
          <w:szCs w:val="24"/>
        </w:rPr>
        <w:t xml:space="preserve"> – </w:t>
      </w:r>
      <w:r w:rsidRPr="26EC3E01">
        <w:rPr>
          <w:sz w:val="24"/>
          <w:szCs w:val="24"/>
        </w:rPr>
        <w:t>juriidiline isik</w:t>
      </w:r>
      <w:r w:rsidR="000D4374" w:rsidRPr="26EC3E01">
        <w:rPr>
          <w:sz w:val="24"/>
          <w:szCs w:val="24"/>
        </w:rPr>
        <w:t xml:space="preserve">, kes on </w:t>
      </w:r>
      <w:r w:rsidR="000D4374" w:rsidRPr="26EC3E01">
        <w:rPr>
          <w:i/>
          <w:iCs/>
          <w:sz w:val="24"/>
          <w:szCs w:val="24"/>
        </w:rPr>
        <w:t>Tööluba</w:t>
      </w:r>
      <w:r w:rsidR="000D4374" w:rsidRPr="26EC3E01">
        <w:rPr>
          <w:sz w:val="24"/>
          <w:szCs w:val="24"/>
        </w:rPr>
        <w:t xml:space="preserve"> vajavaid tegevusi tellinud</w:t>
      </w:r>
      <w:r w:rsidRPr="26EC3E01">
        <w:rPr>
          <w:sz w:val="24"/>
          <w:szCs w:val="24"/>
        </w:rPr>
        <w:t xml:space="preserve">. Kui </w:t>
      </w:r>
      <w:r w:rsidR="00DF076D" w:rsidRPr="26EC3E01">
        <w:rPr>
          <w:sz w:val="24"/>
          <w:szCs w:val="24"/>
        </w:rPr>
        <w:t>t</w:t>
      </w:r>
      <w:r w:rsidRPr="26EC3E01">
        <w:rPr>
          <w:sz w:val="24"/>
          <w:szCs w:val="24"/>
        </w:rPr>
        <w:t xml:space="preserve">egevuse </w:t>
      </w:r>
      <w:r w:rsidR="00DF076D" w:rsidRPr="26EC3E01">
        <w:rPr>
          <w:sz w:val="24"/>
          <w:szCs w:val="24"/>
        </w:rPr>
        <w:t>t</w:t>
      </w:r>
      <w:r w:rsidRPr="26EC3E01">
        <w:rPr>
          <w:sz w:val="24"/>
          <w:szCs w:val="24"/>
        </w:rPr>
        <w:t xml:space="preserve">ellija on </w:t>
      </w:r>
      <w:r w:rsidRPr="26EC3E01">
        <w:rPr>
          <w:i/>
          <w:iCs/>
          <w:sz w:val="24"/>
          <w:szCs w:val="24"/>
        </w:rPr>
        <w:t>ER</w:t>
      </w:r>
      <w:r w:rsidRPr="26EC3E01">
        <w:rPr>
          <w:sz w:val="24"/>
          <w:szCs w:val="24"/>
        </w:rPr>
        <w:t xml:space="preserve">, siis on tellija esindajaks </w:t>
      </w:r>
      <w:r w:rsidRPr="26EC3E01">
        <w:rPr>
          <w:i/>
          <w:iCs/>
          <w:sz w:val="24"/>
          <w:szCs w:val="24"/>
        </w:rPr>
        <w:t>ER</w:t>
      </w:r>
      <w:r w:rsidRPr="26EC3E01">
        <w:rPr>
          <w:sz w:val="24"/>
          <w:szCs w:val="24"/>
        </w:rPr>
        <w:t xml:space="preserve"> poolne lepingu täitja.</w:t>
      </w:r>
    </w:p>
    <w:p w14:paraId="223D754D" w14:textId="119668A8" w:rsidR="00D842E5" w:rsidRDefault="002962F9" w:rsidP="26EC3E01">
      <w:pPr>
        <w:pStyle w:val="Heading1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360" w:after="120"/>
        <w:ind w:left="357" w:hanging="357"/>
        <w:jc w:val="both"/>
        <w:rPr>
          <w:sz w:val="24"/>
          <w:szCs w:val="24"/>
        </w:rPr>
      </w:pPr>
      <w:bookmarkStart w:id="4" w:name="_Toc519603652"/>
      <w:bookmarkStart w:id="5" w:name="_Toc89171602"/>
      <w:r w:rsidRPr="26EC3E01">
        <w:rPr>
          <w:sz w:val="24"/>
          <w:szCs w:val="24"/>
        </w:rPr>
        <w:lastRenderedPageBreak/>
        <w:t>R</w:t>
      </w:r>
      <w:r w:rsidR="00721D84" w:rsidRPr="26EC3E01">
        <w:rPr>
          <w:sz w:val="24"/>
          <w:szCs w:val="24"/>
        </w:rPr>
        <w:t>akendamine ja vastutus</w:t>
      </w:r>
      <w:bookmarkEnd w:id="4"/>
      <w:bookmarkEnd w:id="5"/>
    </w:p>
    <w:p w14:paraId="0B117A4E" w14:textId="159E304D" w:rsidR="00BD0B74" w:rsidRPr="00EE22F8" w:rsidRDefault="00C3684B" w:rsidP="00EE5929">
      <w:pPr>
        <w:pStyle w:val="NoSpacing"/>
        <w:numPr>
          <w:ilvl w:val="1"/>
          <w:numId w:val="24"/>
        </w:numPr>
        <w:ind w:left="426"/>
        <w:jc w:val="both"/>
        <w:rPr>
          <w:sz w:val="24"/>
          <w:szCs w:val="24"/>
        </w:rPr>
      </w:pPr>
      <w:r w:rsidRPr="26EC3E01">
        <w:rPr>
          <w:i/>
          <w:iCs/>
          <w:sz w:val="24"/>
          <w:szCs w:val="24"/>
        </w:rPr>
        <w:t>Tööluba</w:t>
      </w:r>
      <w:r w:rsidRPr="26EC3E01">
        <w:rPr>
          <w:sz w:val="24"/>
          <w:szCs w:val="24"/>
        </w:rPr>
        <w:t xml:space="preserve"> </w:t>
      </w:r>
      <w:r w:rsidR="00BD0B74" w:rsidRPr="26EC3E01">
        <w:rPr>
          <w:sz w:val="24"/>
          <w:szCs w:val="24"/>
        </w:rPr>
        <w:t>väljastatakse</w:t>
      </w:r>
      <w:r w:rsidR="4346723D" w:rsidRPr="26EC3E01">
        <w:rPr>
          <w:sz w:val="24"/>
          <w:szCs w:val="24"/>
        </w:rPr>
        <w:t xml:space="preserve"> </w:t>
      </w:r>
      <w:r w:rsidR="531C079D" w:rsidRPr="26EC3E01">
        <w:rPr>
          <w:sz w:val="24"/>
          <w:szCs w:val="24"/>
        </w:rPr>
        <w:t xml:space="preserve">vastutavale isikule </w:t>
      </w:r>
      <w:r w:rsidR="4346723D" w:rsidRPr="26EC3E01">
        <w:rPr>
          <w:sz w:val="24"/>
          <w:szCs w:val="24"/>
        </w:rPr>
        <w:t>nimeliselt</w:t>
      </w:r>
      <w:r w:rsidR="00FC14F7" w:rsidRPr="26EC3E01">
        <w:rPr>
          <w:sz w:val="24"/>
          <w:szCs w:val="24"/>
        </w:rPr>
        <w:t xml:space="preserve"> </w:t>
      </w:r>
      <w:r w:rsidR="002C6494" w:rsidRPr="26EC3E01">
        <w:rPr>
          <w:sz w:val="24"/>
          <w:szCs w:val="24"/>
        </w:rPr>
        <w:t>õ</w:t>
      </w:r>
      <w:r w:rsidR="00582DEB" w:rsidRPr="26EC3E01">
        <w:rPr>
          <w:sz w:val="24"/>
          <w:szCs w:val="24"/>
        </w:rPr>
        <w:t>igus</w:t>
      </w:r>
      <w:r w:rsidR="001562FF" w:rsidRPr="26EC3E01">
        <w:rPr>
          <w:sz w:val="24"/>
          <w:szCs w:val="24"/>
        </w:rPr>
        <w:t>- ja</w:t>
      </w:r>
      <w:r w:rsidR="00FC14F7" w:rsidRPr="26EC3E01">
        <w:rPr>
          <w:sz w:val="24"/>
          <w:szCs w:val="24"/>
        </w:rPr>
        <w:t xml:space="preserve"> sihipärase t</w:t>
      </w:r>
      <w:r w:rsidR="009D2298" w:rsidRPr="26EC3E01">
        <w:rPr>
          <w:sz w:val="24"/>
          <w:szCs w:val="24"/>
        </w:rPr>
        <w:t>egevuse</w:t>
      </w:r>
      <w:r w:rsidR="00FC14F7" w:rsidRPr="26EC3E01">
        <w:rPr>
          <w:sz w:val="24"/>
          <w:szCs w:val="24"/>
        </w:rPr>
        <w:t xml:space="preserve"> läbiviimiseks</w:t>
      </w:r>
      <w:r w:rsidR="00F65C53" w:rsidRPr="26EC3E01">
        <w:rPr>
          <w:sz w:val="24"/>
          <w:szCs w:val="24"/>
        </w:rPr>
        <w:t xml:space="preserve"> </w:t>
      </w:r>
      <w:r w:rsidR="45637F3A" w:rsidRPr="26EC3E01">
        <w:rPr>
          <w:sz w:val="24"/>
          <w:szCs w:val="24"/>
        </w:rPr>
        <w:t xml:space="preserve">ja/või juhtimiseks </w:t>
      </w:r>
      <w:r w:rsidR="00F65C53" w:rsidRPr="26EC3E01">
        <w:rPr>
          <w:i/>
          <w:iCs/>
          <w:sz w:val="24"/>
          <w:szCs w:val="24"/>
        </w:rPr>
        <w:t>ER</w:t>
      </w:r>
      <w:r w:rsidR="00F65C53" w:rsidRPr="26EC3E01">
        <w:rPr>
          <w:sz w:val="24"/>
          <w:szCs w:val="24"/>
        </w:rPr>
        <w:t xml:space="preserve"> raudteemaal</w:t>
      </w:r>
      <w:r w:rsidR="00C70B8B" w:rsidRPr="26EC3E01">
        <w:rPr>
          <w:sz w:val="24"/>
          <w:szCs w:val="24"/>
        </w:rPr>
        <w:t xml:space="preserve"> maksimaalse kehtivusajaga </w:t>
      </w:r>
      <w:r w:rsidR="007F4DAC" w:rsidRPr="26EC3E01">
        <w:rPr>
          <w:sz w:val="24"/>
          <w:szCs w:val="24"/>
        </w:rPr>
        <w:t>üks (</w:t>
      </w:r>
      <w:r w:rsidR="00C70B8B" w:rsidRPr="26EC3E01">
        <w:rPr>
          <w:sz w:val="24"/>
          <w:szCs w:val="24"/>
        </w:rPr>
        <w:t>1</w:t>
      </w:r>
      <w:r w:rsidR="007F4DAC" w:rsidRPr="26EC3E01">
        <w:rPr>
          <w:sz w:val="24"/>
          <w:szCs w:val="24"/>
        </w:rPr>
        <w:t>)</w:t>
      </w:r>
      <w:r w:rsidR="00C70B8B" w:rsidRPr="26EC3E01">
        <w:rPr>
          <w:sz w:val="24"/>
          <w:szCs w:val="24"/>
        </w:rPr>
        <w:t xml:space="preserve"> aasta</w:t>
      </w:r>
      <w:r w:rsidR="00BD0B74" w:rsidRPr="26EC3E01">
        <w:rPr>
          <w:sz w:val="24"/>
          <w:szCs w:val="24"/>
        </w:rPr>
        <w:t>.</w:t>
      </w:r>
    </w:p>
    <w:p w14:paraId="503260E4" w14:textId="65C0D49F" w:rsidR="00CC439A" w:rsidRPr="00EE22F8" w:rsidRDefault="00D842E5" w:rsidP="00EE5929">
      <w:pPr>
        <w:pStyle w:val="NoSpacing"/>
        <w:numPr>
          <w:ilvl w:val="1"/>
          <w:numId w:val="24"/>
        </w:numPr>
        <w:ind w:left="426"/>
        <w:jc w:val="both"/>
        <w:rPr>
          <w:sz w:val="24"/>
          <w:szCs w:val="24"/>
        </w:rPr>
      </w:pPr>
      <w:r w:rsidRPr="00EE22F8">
        <w:rPr>
          <w:sz w:val="24"/>
          <w:szCs w:val="24"/>
        </w:rPr>
        <w:t xml:space="preserve">Raudteemaal </w:t>
      </w:r>
      <w:r w:rsidR="00FC14F7" w:rsidRPr="00EE22F8">
        <w:rPr>
          <w:sz w:val="24"/>
          <w:szCs w:val="24"/>
        </w:rPr>
        <w:t>t</w:t>
      </w:r>
      <w:r w:rsidR="009D2298" w:rsidRPr="00EE22F8">
        <w:rPr>
          <w:sz w:val="24"/>
          <w:szCs w:val="24"/>
        </w:rPr>
        <w:t>egevuste</w:t>
      </w:r>
      <w:r w:rsidR="00FC14F7" w:rsidRPr="00EE22F8">
        <w:rPr>
          <w:sz w:val="24"/>
          <w:szCs w:val="24"/>
        </w:rPr>
        <w:t xml:space="preserve"> läbiviimisel</w:t>
      </w:r>
      <w:r w:rsidR="00CC439A" w:rsidRPr="00EE22F8">
        <w:rPr>
          <w:sz w:val="24"/>
          <w:szCs w:val="24"/>
        </w:rPr>
        <w:t xml:space="preserve"> </w:t>
      </w:r>
      <w:r w:rsidR="002F294A" w:rsidRPr="00EE22F8">
        <w:rPr>
          <w:sz w:val="24"/>
          <w:szCs w:val="24"/>
        </w:rPr>
        <w:t>pea</w:t>
      </w:r>
      <w:r w:rsidR="00AE7DB2" w:rsidRPr="00EE22F8">
        <w:rPr>
          <w:sz w:val="24"/>
          <w:szCs w:val="24"/>
        </w:rPr>
        <w:t>b</w:t>
      </w:r>
      <w:r w:rsidR="002F294A" w:rsidRPr="00EE22F8">
        <w:rPr>
          <w:sz w:val="24"/>
          <w:szCs w:val="24"/>
        </w:rPr>
        <w:t xml:space="preserve"> </w:t>
      </w:r>
      <w:r w:rsidR="00DF076D" w:rsidRPr="00EE22F8">
        <w:rPr>
          <w:sz w:val="24"/>
          <w:szCs w:val="24"/>
        </w:rPr>
        <w:t>v</w:t>
      </w:r>
      <w:r w:rsidR="00FC14F7" w:rsidRPr="00EE22F8">
        <w:rPr>
          <w:sz w:val="24"/>
          <w:szCs w:val="24"/>
        </w:rPr>
        <w:t>astutav isik tagama</w:t>
      </w:r>
      <w:r w:rsidR="002F294A" w:rsidRPr="00EE22F8">
        <w:rPr>
          <w:sz w:val="24"/>
          <w:szCs w:val="24"/>
        </w:rPr>
        <w:t xml:space="preserve"> </w:t>
      </w:r>
      <w:r w:rsidR="00A41AB1" w:rsidRPr="00EE5929">
        <w:rPr>
          <w:i/>
          <w:iCs/>
          <w:sz w:val="24"/>
          <w:szCs w:val="24"/>
        </w:rPr>
        <w:t>T</w:t>
      </w:r>
      <w:r w:rsidR="00FC14F7" w:rsidRPr="00EE5929">
        <w:rPr>
          <w:i/>
          <w:iCs/>
          <w:sz w:val="24"/>
          <w:szCs w:val="24"/>
        </w:rPr>
        <w:t>ööloa</w:t>
      </w:r>
      <w:r w:rsidR="00FC14F7" w:rsidRPr="00EE22F8">
        <w:rPr>
          <w:sz w:val="24"/>
          <w:szCs w:val="24"/>
        </w:rPr>
        <w:t xml:space="preserve"> nõuete täitmise</w:t>
      </w:r>
      <w:r w:rsidR="00E01895" w:rsidRPr="00EE22F8">
        <w:rPr>
          <w:sz w:val="24"/>
          <w:szCs w:val="24"/>
        </w:rPr>
        <w:t xml:space="preserve">. </w:t>
      </w:r>
      <w:r w:rsidR="009645E7" w:rsidRPr="00EE22F8">
        <w:rPr>
          <w:sz w:val="24"/>
          <w:szCs w:val="24"/>
        </w:rPr>
        <w:t xml:space="preserve">Samale tegevusele on lubatud väljastada </w:t>
      </w:r>
      <w:r w:rsidR="00322E06" w:rsidRPr="00EE22F8">
        <w:rPr>
          <w:sz w:val="24"/>
          <w:szCs w:val="24"/>
        </w:rPr>
        <w:t>mitu</w:t>
      </w:r>
      <w:r w:rsidR="009645E7" w:rsidRPr="00EE22F8">
        <w:rPr>
          <w:sz w:val="24"/>
          <w:szCs w:val="24"/>
        </w:rPr>
        <w:t xml:space="preserve"> </w:t>
      </w:r>
      <w:r w:rsidR="009645E7" w:rsidRPr="00EE5929">
        <w:rPr>
          <w:i/>
          <w:iCs/>
          <w:sz w:val="24"/>
          <w:szCs w:val="24"/>
        </w:rPr>
        <w:t>Tööluba</w:t>
      </w:r>
      <w:r w:rsidR="00322E06" w:rsidRPr="00EE22F8">
        <w:rPr>
          <w:sz w:val="24"/>
          <w:szCs w:val="24"/>
        </w:rPr>
        <w:t xml:space="preserve"> erinevatele vastutava</w:t>
      </w:r>
      <w:r w:rsidR="00185FFC">
        <w:rPr>
          <w:sz w:val="24"/>
          <w:szCs w:val="24"/>
        </w:rPr>
        <w:t>te</w:t>
      </w:r>
      <w:r w:rsidR="00322E06" w:rsidRPr="00EE22F8">
        <w:rPr>
          <w:sz w:val="24"/>
          <w:szCs w:val="24"/>
        </w:rPr>
        <w:t>le isiku</w:t>
      </w:r>
      <w:r w:rsidR="00185FFC">
        <w:rPr>
          <w:sz w:val="24"/>
          <w:szCs w:val="24"/>
        </w:rPr>
        <w:t>te</w:t>
      </w:r>
      <w:r w:rsidR="00322E06" w:rsidRPr="00EE22F8">
        <w:rPr>
          <w:sz w:val="24"/>
          <w:szCs w:val="24"/>
        </w:rPr>
        <w:t>le</w:t>
      </w:r>
      <w:r w:rsidR="009645E7" w:rsidRPr="00EE22F8">
        <w:rPr>
          <w:sz w:val="24"/>
          <w:szCs w:val="24"/>
        </w:rPr>
        <w:t>.</w:t>
      </w:r>
    </w:p>
    <w:p w14:paraId="02A4995A" w14:textId="0556DE07" w:rsidR="007F16E6" w:rsidRDefault="00FC14F7" w:rsidP="00EE5929">
      <w:pPr>
        <w:pStyle w:val="NoSpacing"/>
        <w:numPr>
          <w:ilvl w:val="1"/>
          <w:numId w:val="24"/>
        </w:numPr>
        <w:ind w:left="426"/>
        <w:jc w:val="both"/>
        <w:rPr>
          <w:sz w:val="24"/>
          <w:szCs w:val="24"/>
        </w:rPr>
      </w:pPr>
      <w:r w:rsidRPr="26EC3E01">
        <w:rPr>
          <w:i/>
          <w:iCs/>
          <w:sz w:val="24"/>
          <w:szCs w:val="24"/>
        </w:rPr>
        <w:t xml:space="preserve">Tööluba </w:t>
      </w:r>
      <w:r w:rsidRPr="26EC3E01">
        <w:rPr>
          <w:sz w:val="24"/>
          <w:szCs w:val="24"/>
        </w:rPr>
        <w:t>peab olema mistahes tegevuseks</w:t>
      </w:r>
      <w:r w:rsidR="00387DCC" w:rsidRPr="26EC3E01">
        <w:rPr>
          <w:sz w:val="24"/>
          <w:szCs w:val="24"/>
        </w:rPr>
        <w:t xml:space="preserve"> (sh </w:t>
      </w:r>
      <w:r w:rsidR="3F001A91" w:rsidRPr="26EC3E01">
        <w:rPr>
          <w:sz w:val="24"/>
          <w:szCs w:val="24"/>
        </w:rPr>
        <w:t xml:space="preserve">tööd kolmandate isikute ehitistel, </w:t>
      </w:r>
      <w:r w:rsidR="1A498CC1" w:rsidRPr="26EC3E01">
        <w:rPr>
          <w:sz w:val="24"/>
          <w:szCs w:val="24"/>
        </w:rPr>
        <w:t xml:space="preserve">mõõdistustööd, tööde kontrollimine, </w:t>
      </w:r>
      <w:r w:rsidR="00387DCC" w:rsidRPr="26EC3E01">
        <w:rPr>
          <w:sz w:val="24"/>
          <w:szCs w:val="24"/>
        </w:rPr>
        <w:t>drooni lennutamine</w:t>
      </w:r>
      <w:r w:rsidR="00774DD6" w:rsidRPr="26EC3E01">
        <w:rPr>
          <w:sz w:val="24"/>
          <w:szCs w:val="24"/>
        </w:rPr>
        <w:t xml:space="preserve">, </w:t>
      </w:r>
      <w:r w:rsidR="006C23BF" w:rsidRPr="26EC3E01">
        <w:rPr>
          <w:sz w:val="24"/>
          <w:szCs w:val="24"/>
        </w:rPr>
        <w:t>maa-alused tööd)</w:t>
      </w:r>
      <w:r w:rsidRPr="26EC3E01">
        <w:rPr>
          <w:sz w:val="24"/>
          <w:szCs w:val="24"/>
        </w:rPr>
        <w:t xml:space="preserve"> r</w:t>
      </w:r>
      <w:r w:rsidR="00CC439A" w:rsidRPr="26EC3E01">
        <w:rPr>
          <w:sz w:val="24"/>
          <w:szCs w:val="24"/>
        </w:rPr>
        <w:t>audteemaal</w:t>
      </w:r>
      <w:r w:rsidR="002C4454">
        <w:rPr>
          <w:sz w:val="24"/>
          <w:szCs w:val="24"/>
        </w:rPr>
        <w:t>.</w:t>
      </w:r>
    </w:p>
    <w:p w14:paraId="20BC31D6" w14:textId="46F1D4AF" w:rsidR="00CC439A" w:rsidRPr="00FE1FE3" w:rsidRDefault="007F16E6" w:rsidP="00EE5929">
      <w:pPr>
        <w:pStyle w:val="NoSpacing"/>
        <w:numPr>
          <w:ilvl w:val="1"/>
          <w:numId w:val="24"/>
        </w:numPr>
        <w:ind w:left="426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Tööluba </w:t>
      </w:r>
      <w:r w:rsidR="00386B59">
        <w:rPr>
          <w:i/>
          <w:iCs/>
          <w:sz w:val="24"/>
          <w:szCs w:val="24"/>
        </w:rPr>
        <w:t>ei ole nõutav</w:t>
      </w:r>
      <w:r w:rsidR="00FC14F7" w:rsidRPr="26EC3E01">
        <w:rPr>
          <w:sz w:val="24"/>
          <w:szCs w:val="24"/>
        </w:rPr>
        <w:t xml:space="preserve"> </w:t>
      </w:r>
      <w:r w:rsidR="00CC439A" w:rsidRPr="26EC3E01">
        <w:rPr>
          <w:sz w:val="24"/>
          <w:szCs w:val="24"/>
        </w:rPr>
        <w:t>järgmistel juhtudel:</w:t>
      </w:r>
    </w:p>
    <w:p w14:paraId="05E0FEE8" w14:textId="01B100CA" w:rsidR="394457CE" w:rsidRDefault="394457CE" w:rsidP="26EC3E01">
      <w:pPr>
        <w:pStyle w:val="NoSpacing"/>
        <w:numPr>
          <w:ilvl w:val="2"/>
          <w:numId w:val="24"/>
        </w:numPr>
        <w:ind w:left="709" w:hanging="709"/>
        <w:jc w:val="both"/>
        <w:rPr>
          <w:sz w:val="24"/>
          <w:szCs w:val="24"/>
        </w:rPr>
      </w:pPr>
      <w:r w:rsidRPr="26EC3E01">
        <w:rPr>
          <w:sz w:val="24"/>
          <w:szCs w:val="24"/>
        </w:rPr>
        <w:t xml:space="preserve">Liiklejate liikumine raudteemaal asuvatel avalikel teedel ja reisijate liikumine ooteplatvormidel </w:t>
      </w:r>
      <w:r w:rsidR="00290BA3">
        <w:rPr>
          <w:sz w:val="24"/>
          <w:szCs w:val="24"/>
        </w:rPr>
        <w:t>ning</w:t>
      </w:r>
      <w:r w:rsidRPr="26EC3E01">
        <w:rPr>
          <w:sz w:val="24"/>
          <w:szCs w:val="24"/>
        </w:rPr>
        <w:t xml:space="preserve"> nende juurdepääsuteedel</w:t>
      </w:r>
      <w:r w:rsidR="00FF4843">
        <w:rPr>
          <w:sz w:val="24"/>
          <w:szCs w:val="24"/>
        </w:rPr>
        <w:t>.</w:t>
      </w:r>
    </w:p>
    <w:p w14:paraId="1F9D9763" w14:textId="2B38C132" w:rsidR="00BB5D5E" w:rsidRPr="00EE22F8" w:rsidRDefault="00BB5D5E" w:rsidP="00EE5929">
      <w:pPr>
        <w:pStyle w:val="NoSpacing"/>
        <w:numPr>
          <w:ilvl w:val="2"/>
          <w:numId w:val="24"/>
        </w:numPr>
        <w:ind w:left="709" w:hanging="709"/>
        <w:jc w:val="both"/>
        <w:rPr>
          <w:sz w:val="24"/>
          <w:szCs w:val="24"/>
        </w:rPr>
      </w:pPr>
      <w:r w:rsidRPr="26EC3E01">
        <w:rPr>
          <w:sz w:val="24"/>
          <w:szCs w:val="24"/>
        </w:rPr>
        <w:t>T</w:t>
      </w:r>
      <w:r w:rsidR="003B359B" w:rsidRPr="26EC3E01">
        <w:rPr>
          <w:sz w:val="24"/>
          <w:szCs w:val="24"/>
        </w:rPr>
        <w:t>egevuste</w:t>
      </w:r>
      <w:r w:rsidRPr="26EC3E01">
        <w:rPr>
          <w:sz w:val="24"/>
          <w:szCs w:val="24"/>
        </w:rPr>
        <w:t xml:space="preserve">l, mida teostatakse raudteeveeremiga (näiteks teemõõduvagun,  </w:t>
      </w:r>
      <w:r w:rsidR="5AA02E65" w:rsidRPr="7F9A59ED">
        <w:rPr>
          <w:sz w:val="24"/>
          <w:szCs w:val="24"/>
        </w:rPr>
        <w:t xml:space="preserve">kaupade </w:t>
      </w:r>
      <w:r w:rsidRPr="7F9A59ED">
        <w:rPr>
          <w:sz w:val="24"/>
          <w:szCs w:val="24"/>
        </w:rPr>
        <w:t>vedu</w:t>
      </w:r>
      <w:r w:rsidRPr="26EC3E01">
        <w:rPr>
          <w:sz w:val="24"/>
          <w:szCs w:val="24"/>
        </w:rPr>
        <w:t xml:space="preserve"> raudteeveeremiga)</w:t>
      </w:r>
      <w:r w:rsidR="00C3684B" w:rsidRPr="26EC3E01">
        <w:rPr>
          <w:sz w:val="24"/>
          <w:szCs w:val="24"/>
        </w:rPr>
        <w:t>.</w:t>
      </w:r>
    </w:p>
    <w:p w14:paraId="73E08144" w14:textId="56357FAC" w:rsidR="00CC439A" w:rsidRPr="00EE22F8" w:rsidRDefault="005C5039" w:rsidP="00EE5929">
      <w:pPr>
        <w:pStyle w:val="NoSpacing"/>
        <w:numPr>
          <w:ilvl w:val="2"/>
          <w:numId w:val="24"/>
        </w:numPr>
        <w:ind w:left="709" w:hanging="709"/>
        <w:jc w:val="both"/>
        <w:rPr>
          <w:sz w:val="24"/>
          <w:szCs w:val="24"/>
        </w:rPr>
      </w:pPr>
      <w:r w:rsidRPr="3AFAAF0B">
        <w:rPr>
          <w:sz w:val="24"/>
          <w:szCs w:val="24"/>
        </w:rPr>
        <w:t>Raudteemaal asuvate</w:t>
      </w:r>
      <w:r w:rsidR="00CC439A" w:rsidRPr="3AFAAF0B">
        <w:rPr>
          <w:sz w:val="24"/>
          <w:szCs w:val="24"/>
        </w:rPr>
        <w:t xml:space="preserve"> </w:t>
      </w:r>
      <w:r w:rsidR="00826B40" w:rsidRPr="3AFAAF0B">
        <w:rPr>
          <w:sz w:val="24"/>
          <w:szCs w:val="24"/>
        </w:rPr>
        <w:t xml:space="preserve">hoonete </w:t>
      </w:r>
      <w:r w:rsidR="00CC439A" w:rsidRPr="3AFAAF0B">
        <w:rPr>
          <w:sz w:val="24"/>
          <w:szCs w:val="24"/>
        </w:rPr>
        <w:t>siseruumides tehtava</w:t>
      </w:r>
      <w:r w:rsidRPr="3AFAAF0B">
        <w:rPr>
          <w:sz w:val="24"/>
          <w:szCs w:val="24"/>
        </w:rPr>
        <w:t>d</w:t>
      </w:r>
      <w:r w:rsidR="00CC439A" w:rsidRPr="3AFAAF0B">
        <w:rPr>
          <w:sz w:val="24"/>
          <w:szCs w:val="24"/>
        </w:rPr>
        <w:t xml:space="preserve"> </w:t>
      </w:r>
      <w:r w:rsidRPr="3AFAAF0B">
        <w:rPr>
          <w:sz w:val="24"/>
          <w:szCs w:val="24"/>
        </w:rPr>
        <w:t>t</w:t>
      </w:r>
      <w:r w:rsidR="003B359B" w:rsidRPr="3AFAAF0B">
        <w:rPr>
          <w:sz w:val="24"/>
          <w:szCs w:val="24"/>
        </w:rPr>
        <w:t>egevused</w:t>
      </w:r>
      <w:r w:rsidRPr="3AFAAF0B">
        <w:rPr>
          <w:sz w:val="24"/>
          <w:szCs w:val="24"/>
        </w:rPr>
        <w:t xml:space="preserve"> (näiteks remont, koolitus jne)</w:t>
      </w:r>
      <w:r w:rsidR="00C3684B" w:rsidRPr="3AFAAF0B">
        <w:rPr>
          <w:sz w:val="24"/>
          <w:szCs w:val="24"/>
        </w:rPr>
        <w:t>.</w:t>
      </w:r>
    </w:p>
    <w:p w14:paraId="57225A87" w14:textId="428F775B" w:rsidR="005C5039" w:rsidRPr="00EE22F8" w:rsidRDefault="005C5039" w:rsidP="00EE5929">
      <w:pPr>
        <w:pStyle w:val="NoSpacing"/>
        <w:numPr>
          <w:ilvl w:val="2"/>
          <w:numId w:val="24"/>
        </w:numPr>
        <w:ind w:left="709" w:hanging="709"/>
        <w:jc w:val="both"/>
        <w:rPr>
          <w:sz w:val="24"/>
          <w:szCs w:val="24"/>
        </w:rPr>
      </w:pPr>
      <w:r w:rsidRPr="26EC3E01">
        <w:rPr>
          <w:sz w:val="24"/>
          <w:szCs w:val="24"/>
        </w:rPr>
        <w:t>Jalgsi või sõidukiga transporditegevus raudteemaal</w:t>
      </w:r>
      <w:r w:rsidR="00D72604" w:rsidRPr="26EC3E01">
        <w:rPr>
          <w:sz w:val="24"/>
          <w:szCs w:val="24"/>
        </w:rPr>
        <w:t xml:space="preserve">, millega ei </w:t>
      </w:r>
      <w:r w:rsidR="4AEE47E7" w:rsidRPr="26EC3E01">
        <w:rPr>
          <w:sz w:val="24"/>
          <w:szCs w:val="24"/>
        </w:rPr>
        <w:t>asuta</w:t>
      </w:r>
      <w:r w:rsidR="00D72604" w:rsidRPr="26EC3E01">
        <w:rPr>
          <w:sz w:val="24"/>
          <w:szCs w:val="24"/>
        </w:rPr>
        <w:t xml:space="preserve"> raudtee ehitusgabarii</w:t>
      </w:r>
      <w:r w:rsidR="7075FECC" w:rsidRPr="26EC3E01">
        <w:rPr>
          <w:sz w:val="24"/>
          <w:szCs w:val="24"/>
        </w:rPr>
        <w:t>dis väljaspool raudteeületuskohti</w:t>
      </w:r>
      <w:r w:rsidR="0004523F" w:rsidRPr="26EC3E01">
        <w:rPr>
          <w:sz w:val="24"/>
          <w:szCs w:val="24"/>
        </w:rPr>
        <w:t xml:space="preserve"> (prügivedu, paki- ja postivedu</w:t>
      </w:r>
      <w:r w:rsidR="156399B3" w:rsidRPr="041F5013">
        <w:rPr>
          <w:sz w:val="24"/>
          <w:szCs w:val="24"/>
        </w:rPr>
        <w:t xml:space="preserve"> </w:t>
      </w:r>
      <w:r w:rsidR="156399B3" w:rsidRPr="4F727ED3">
        <w:rPr>
          <w:sz w:val="24"/>
          <w:szCs w:val="24"/>
        </w:rPr>
        <w:t>jne</w:t>
      </w:r>
      <w:r w:rsidRPr="26EC3E01">
        <w:rPr>
          <w:sz w:val="24"/>
          <w:szCs w:val="24"/>
        </w:rPr>
        <w:t>)</w:t>
      </w:r>
      <w:r w:rsidR="00C3684B" w:rsidRPr="26EC3E01">
        <w:rPr>
          <w:sz w:val="24"/>
          <w:szCs w:val="24"/>
        </w:rPr>
        <w:t>.</w:t>
      </w:r>
    </w:p>
    <w:p w14:paraId="42A89D4E" w14:textId="63AA73F7" w:rsidR="00CC439A" w:rsidRPr="002E7531" w:rsidRDefault="00C13F1A" w:rsidP="002E7531">
      <w:pPr>
        <w:pStyle w:val="NoSpacing"/>
        <w:numPr>
          <w:ilvl w:val="2"/>
          <w:numId w:val="24"/>
        </w:numPr>
        <w:ind w:left="709" w:hanging="709"/>
        <w:jc w:val="both"/>
        <w:rPr>
          <w:sz w:val="24"/>
          <w:szCs w:val="24"/>
        </w:rPr>
      </w:pPr>
      <w:r w:rsidRPr="00EE5929">
        <w:rPr>
          <w:i/>
          <w:iCs/>
          <w:sz w:val="24"/>
          <w:szCs w:val="24"/>
        </w:rPr>
        <w:t>ER</w:t>
      </w:r>
      <w:r w:rsidRPr="00EE22F8">
        <w:rPr>
          <w:sz w:val="24"/>
          <w:szCs w:val="24"/>
        </w:rPr>
        <w:t xml:space="preserve"> e</w:t>
      </w:r>
      <w:r w:rsidR="004D4534" w:rsidRPr="00EE22F8">
        <w:rPr>
          <w:sz w:val="24"/>
          <w:szCs w:val="24"/>
        </w:rPr>
        <w:t>raldi lepingute alusel a</w:t>
      </w:r>
      <w:r w:rsidR="005C5039" w:rsidRPr="00EE22F8">
        <w:rPr>
          <w:sz w:val="24"/>
          <w:szCs w:val="24"/>
        </w:rPr>
        <w:t>valike ürituste korraldamine (etendused, kontserdid, spordivõistlused jne)</w:t>
      </w:r>
      <w:r w:rsidR="00C3684B" w:rsidRPr="00EE22F8">
        <w:rPr>
          <w:sz w:val="24"/>
          <w:szCs w:val="24"/>
        </w:rPr>
        <w:t>.</w:t>
      </w:r>
    </w:p>
    <w:p w14:paraId="2AE23745" w14:textId="7A5809C0" w:rsidR="00BD0B74" w:rsidRPr="00EE22F8" w:rsidRDefault="00BD0B74" w:rsidP="00EE5929">
      <w:pPr>
        <w:pStyle w:val="NoSpacing"/>
        <w:numPr>
          <w:ilvl w:val="2"/>
          <w:numId w:val="24"/>
        </w:numPr>
        <w:ind w:left="709" w:hanging="709"/>
        <w:jc w:val="both"/>
        <w:rPr>
          <w:sz w:val="24"/>
          <w:szCs w:val="24"/>
        </w:rPr>
      </w:pPr>
      <w:r w:rsidRPr="26EC3E01">
        <w:rPr>
          <w:sz w:val="24"/>
          <w:szCs w:val="24"/>
        </w:rPr>
        <w:t xml:space="preserve">Kogu tegevuse teostamise ajal viibib </w:t>
      </w:r>
      <w:r w:rsidR="005131DA" w:rsidRPr="26EC3E01">
        <w:rPr>
          <w:sz w:val="24"/>
          <w:szCs w:val="24"/>
        </w:rPr>
        <w:t xml:space="preserve">tööde teostamise </w:t>
      </w:r>
      <w:r w:rsidR="005C5039" w:rsidRPr="26EC3E01">
        <w:rPr>
          <w:sz w:val="24"/>
          <w:szCs w:val="24"/>
        </w:rPr>
        <w:t xml:space="preserve">kohal </w:t>
      </w:r>
      <w:r w:rsidR="00DF076D" w:rsidRPr="26EC3E01">
        <w:rPr>
          <w:sz w:val="24"/>
          <w:szCs w:val="24"/>
        </w:rPr>
        <w:t>v</w:t>
      </w:r>
      <w:r w:rsidR="00623C10" w:rsidRPr="26EC3E01">
        <w:rPr>
          <w:sz w:val="24"/>
          <w:szCs w:val="24"/>
        </w:rPr>
        <w:t xml:space="preserve">astutava isikuna </w:t>
      </w:r>
      <w:r w:rsidR="00E42FB5" w:rsidRPr="26EC3E01">
        <w:rPr>
          <w:i/>
          <w:iCs/>
          <w:sz w:val="24"/>
          <w:szCs w:val="24"/>
        </w:rPr>
        <w:t>ER</w:t>
      </w:r>
      <w:r w:rsidRPr="26EC3E01">
        <w:rPr>
          <w:sz w:val="24"/>
          <w:szCs w:val="24"/>
        </w:rPr>
        <w:t xml:space="preserve"> koosseisuline töötaja</w:t>
      </w:r>
      <w:r w:rsidR="004E2B1B" w:rsidRPr="26EC3E01">
        <w:rPr>
          <w:sz w:val="24"/>
          <w:szCs w:val="24"/>
        </w:rPr>
        <w:t xml:space="preserve">, kes omab </w:t>
      </w:r>
      <w:r w:rsidR="00A0322E" w:rsidRPr="26EC3E01">
        <w:rPr>
          <w:sz w:val="24"/>
          <w:szCs w:val="24"/>
        </w:rPr>
        <w:t>vastavat pädevust</w:t>
      </w:r>
      <w:r w:rsidR="00C3684B" w:rsidRPr="26EC3E01">
        <w:rPr>
          <w:sz w:val="24"/>
          <w:szCs w:val="24"/>
        </w:rPr>
        <w:t>.</w:t>
      </w:r>
    </w:p>
    <w:p w14:paraId="5DCDC400" w14:textId="4D3C8EFE" w:rsidR="1708269C" w:rsidRDefault="1708269C" w:rsidP="26EC3E01">
      <w:pPr>
        <w:pStyle w:val="NoSpacing"/>
        <w:numPr>
          <w:ilvl w:val="2"/>
          <w:numId w:val="24"/>
        </w:numPr>
        <w:ind w:left="709" w:hanging="709"/>
        <w:jc w:val="both"/>
        <w:rPr>
          <w:sz w:val="24"/>
          <w:szCs w:val="24"/>
        </w:rPr>
      </w:pPr>
      <w:r w:rsidRPr="26EC3E01">
        <w:rPr>
          <w:sz w:val="24"/>
          <w:szCs w:val="24"/>
        </w:rPr>
        <w:t>Raudteemaal asuvate avalike teede hooldus- ja remonditööd</w:t>
      </w:r>
      <w:r w:rsidR="005F6E6E">
        <w:rPr>
          <w:sz w:val="24"/>
          <w:szCs w:val="24"/>
        </w:rPr>
        <w:t>.</w:t>
      </w:r>
    </w:p>
    <w:p w14:paraId="19037A14" w14:textId="13AC8207" w:rsidR="1708269C" w:rsidRDefault="1708269C" w:rsidP="26EC3E01">
      <w:pPr>
        <w:pStyle w:val="NoSpacing"/>
        <w:numPr>
          <w:ilvl w:val="2"/>
          <w:numId w:val="24"/>
        </w:numPr>
        <w:ind w:left="709" w:hanging="709"/>
        <w:jc w:val="both"/>
        <w:rPr>
          <w:sz w:val="24"/>
          <w:szCs w:val="24"/>
        </w:rPr>
      </w:pPr>
      <w:r w:rsidRPr="26EC3E01">
        <w:rPr>
          <w:sz w:val="24"/>
          <w:szCs w:val="24"/>
        </w:rPr>
        <w:t xml:space="preserve">Raudteemaal asuvate </w:t>
      </w:r>
      <w:ins w:id="6" w:author="Elgi Priimägi" w:date="2026-01-05T17:39:00Z" w16du:dateUtc="2026-01-05T15:39:00Z">
        <w:r w:rsidR="006B60C4">
          <w:rPr>
            <w:sz w:val="24"/>
            <w:szCs w:val="24"/>
          </w:rPr>
          <w:t>i</w:t>
        </w:r>
      </w:ins>
      <w:del w:id="7" w:author="Elgi Priimägi" w:date="2026-01-05T17:39:00Z" w16du:dateUtc="2026-01-05T15:39:00Z">
        <w:r w:rsidRPr="26EC3E01" w:rsidDel="006B60C4">
          <w:rPr>
            <w:sz w:val="24"/>
            <w:szCs w:val="24"/>
          </w:rPr>
          <w:delText>I</w:delText>
        </w:r>
      </w:del>
      <w:r w:rsidRPr="26EC3E01">
        <w:rPr>
          <w:sz w:val="24"/>
          <w:szCs w:val="24"/>
        </w:rPr>
        <w:t xml:space="preserve">sikliku kasutusõiguse lepingute alal </w:t>
      </w:r>
      <w:r w:rsidR="79ABBBC8" w:rsidRPr="26EC3E01">
        <w:rPr>
          <w:sz w:val="24"/>
          <w:szCs w:val="24"/>
        </w:rPr>
        <w:t xml:space="preserve">olevate ehitiste omanike </w:t>
      </w:r>
      <w:r w:rsidR="3BB12152" w:rsidRPr="26EC3E01">
        <w:rPr>
          <w:sz w:val="24"/>
          <w:szCs w:val="24"/>
        </w:rPr>
        <w:t xml:space="preserve">tellimusel </w:t>
      </w:r>
      <w:r w:rsidRPr="26EC3E01">
        <w:rPr>
          <w:sz w:val="24"/>
          <w:szCs w:val="24"/>
        </w:rPr>
        <w:t>tehtavad tööd</w:t>
      </w:r>
      <w:r w:rsidR="005F6E6E">
        <w:rPr>
          <w:sz w:val="24"/>
          <w:szCs w:val="24"/>
        </w:rPr>
        <w:t>.</w:t>
      </w:r>
    </w:p>
    <w:p w14:paraId="1604C59D" w14:textId="4723F911" w:rsidR="00B72203" w:rsidRPr="00EE22F8" w:rsidRDefault="00B72203" w:rsidP="002C1F26">
      <w:pPr>
        <w:pStyle w:val="NoSpacing"/>
        <w:numPr>
          <w:ilvl w:val="1"/>
          <w:numId w:val="24"/>
        </w:numPr>
        <w:ind w:left="426"/>
        <w:jc w:val="both"/>
        <w:rPr>
          <w:sz w:val="24"/>
          <w:szCs w:val="24"/>
        </w:rPr>
      </w:pPr>
      <w:r w:rsidRPr="00EE22F8">
        <w:rPr>
          <w:sz w:val="24"/>
          <w:szCs w:val="24"/>
        </w:rPr>
        <w:t xml:space="preserve">Kui </w:t>
      </w:r>
      <w:r w:rsidRPr="002C1F26">
        <w:rPr>
          <w:i/>
          <w:iCs/>
          <w:sz w:val="24"/>
          <w:szCs w:val="24"/>
        </w:rPr>
        <w:t>ER</w:t>
      </w:r>
      <w:r w:rsidRPr="00EE22F8">
        <w:rPr>
          <w:sz w:val="24"/>
          <w:szCs w:val="24"/>
        </w:rPr>
        <w:t xml:space="preserve"> töötaja on avastanud </w:t>
      </w:r>
      <w:r w:rsidRPr="002C1F26">
        <w:rPr>
          <w:i/>
          <w:iCs/>
          <w:sz w:val="24"/>
          <w:szCs w:val="24"/>
        </w:rPr>
        <w:t>Tööloa</w:t>
      </w:r>
      <w:r w:rsidRPr="00EE22F8">
        <w:rPr>
          <w:sz w:val="24"/>
          <w:szCs w:val="24"/>
        </w:rPr>
        <w:t xml:space="preserve"> kohustusega, kuid ilma </w:t>
      </w:r>
      <w:r w:rsidRPr="002C1F26">
        <w:rPr>
          <w:i/>
          <w:iCs/>
          <w:sz w:val="24"/>
          <w:szCs w:val="24"/>
        </w:rPr>
        <w:t>Tööloata</w:t>
      </w:r>
      <w:r w:rsidRPr="00EE22F8">
        <w:rPr>
          <w:sz w:val="24"/>
          <w:szCs w:val="24"/>
        </w:rPr>
        <w:t xml:space="preserve"> tegutseja(d) on tal õigus nõuda tegevuse lõpetamist ja raudteemaalt kohest lahkumist.</w:t>
      </w:r>
    </w:p>
    <w:p w14:paraId="1AD3BFF8" w14:textId="3E4458F7" w:rsidR="008533CC" w:rsidRDefault="008533CC" w:rsidP="00DA312A">
      <w:pPr>
        <w:pStyle w:val="Heading1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360" w:after="120"/>
        <w:ind w:left="357" w:hanging="357"/>
        <w:jc w:val="both"/>
        <w:rPr>
          <w:sz w:val="24"/>
          <w:szCs w:val="24"/>
        </w:rPr>
      </w:pPr>
      <w:bookmarkStart w:id="8" w:name="_Toc89171603"/>
      <w:r>
        <w:rPr>
          <w:sz w:val="24"/>
          <w:szCs w:val="24"/>
        </w:rPr>
        <w:t>Tasu</w:t>
      </w:r>
      <w:bookmarkEnd w:id="8"/>
    </w:p>
    <w:p w14:paraId="30CA2B31" w14:textId="033FA249" w:rsidR="0012357C" w:rsidRPr="004E206D" w:rsidRDefault="0CE0AEA2" w:rsidP="12063806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32"/>
        <w:jc w:val="both"/>
        <w:rPr>
          <w:color w:val="auto"/>
          <w:sz w:val="24"/>
          <w:szCs w:val="24"/>
        </w:rPr>
      </w:pPr>
      <w:r w:rsidRPr="12063806">
        <w:rPr>
          <w:i/>
          <w:iCs/>
          <w:sz w:val="24"/>
          <w:szCs w:val="24"/>
        </w:rPr>
        <w:t>ER</w:t>
      </w:r>
      <w:r w:rsidR="19B56517" w:rsidRPr="12063806">
        <w:rPr>
          <w:i/>
          <w:iCs/>
          <w:sz w:val="24"/>
          <w:szCs w:val="24"/>
        </w:rPr>
        <w:t>-i</w:t>
      </w:r>
      <w:r w:rsidR="5D9118B7" w:rsidRPr="12063806">
        <w:rPr>
          <w:sz w:val="24"/>
          <w:szCs w:val="24"/>
        </w:rPr>
        <w:t xml:space="preserve"> väljastav </w:t>
      </w:r>
      <w:r w:rsidRPr="12063806">
        <w:rPr>
          <w:i/>
          <w:iCs/>
          <w:color w:val="auto"/>
          <w:sz w:val="24"/>
          <w:szCs w:val="24"/>
        </w:rPr>
        <w:t>T</w:t>
      </w:r>
      <w:r w:rsidR="5D9118B7" w:rsidRPr="12063806">
        <w:rPr>
          <w:i/>
          <w:iCs/>
          <w:color w:val="auto"/>
          <w:sz w:val="24"/>
          <w:szCs w:val="24"/>
        </w:rPr>
        <w:t>ööluba</w:t>
      </w:r>
      <w:r w:rsidR="5D9118B7" w:rsidRPr="12063806">
        <w:rPr>
          <w:color w:val="auto"/>
          <w:sz w:val="24"/>
          <w:szCs w:val="24"/>
        </w:rPr>
        <w:t xml:space="preserve"> on tasuline. </w:t>
      </w:r>
      <w:r w:rsidR="56F02541" w:rsidRPr="12063806">
        <w:rPr>
          <w:i/>
          <w:iCs/>
          <w:color w:val="auto"/>
          <w:sz w:val="24"/>
          <w:szCs w:val="24"/>
        </w:rPr>
        <w:t xml:space="preserve">Tööloa </w:t>
      </w:r>
      <w:r w:rsidR="56F02541" w:rsidRPr="12063806">
        <w:rPr>
          <w:color w:val="auto"/>
          <w:sz w:val="24"/>
          <w:szCs w:val="24"/>
        </w:rPr>
        <w:t xml:space="preserve">tasu suurus on määratud </w:t>
      </w:r>
      <w:r w:rsidR="5AE9B239" w:rsidRPr="12063806">
        <w:rPr>
          <w:i/>
          <w:iCs/>
          <w:color w:val="auto"/>
          <w:sz w:val="24"/>
          <w:szCs w:val="24"/>
        </w:rPr>
        <w:t>ER</w:t>
      </w:r>
      <w:r w:rsidR="5AE9B239" w:rsidRPr="12063806">
        <w:rPr>
          <w:color w:val="auto"/>
          <w:sz w:val="24"/>
          <w:szCs w:val="24"/>
        </w:rPr>
        <w:t xml:space="preserve"> </w:t>
      </w:r>
      <w:r w:rsidR="56F02541" w:rsidRPr="12063806">
        <w:rPr>
          <w:color w:val="auto"/>
          <w:sz w:val="24"/>
          <w:szCs w:val="24"/>
        </w:rPr>
        <w:t>teenuste hinnakirjas</w:t>
      </w:r>
      <w:r w:rsidR="6A386BEC" w:rsidRPr="12063806">
        <w:rPr>
          <w:color w:val="auto"/>
          <w:sz w:val="24"/>
          <w:szCs w:val="24"/>
        </w:rPr>
        <w:t>, mis on kättesaadav veebilehel</w:t>
      </w:r>
      <w:r w:rsidR="47F7B453" w:rsidRPr="12063806">
        <w:rPr>
          <w:color w:val="auto"/>
          <w:sz w:val="24"/>
          <w:szCs w:val="24"/>
        </w:rPr>
        <w:t xml:space="preserve"> </w:t>
      </w:r>
      <w:hyperlink r:id="rId8">
        <w:r w:rsidR="47F7B453" w:rsidRPr="12063806">
          <w:rPr>
            <w:rStyle w:val="Hyperlink"/>
            <w:color w:val="auto"/>
            <w:sz w:val="24"/>
            <w:szCs w:val="24"/>
          </w:rPr>
          <w:t>www.evr.ee</w:t>
        </w:r>
      </w:hyperlink>
      <w:r w:rsidR="5D9118B7" w:rsidRPr="12063806">
        <w:rPr>
          <w:color w:val="auto"/>
          <w:sz w:val="24"/>
          <w:szCs w:val="24"/>
        </w:rPr>
        <w:t>.</w:t>
      </w:r>
      <w:r w:rsidR="001C7B16">
        <w:rPr>
          <w:color w:val="auto"/>
          <w:sz w:val="24"/>
          <w:szCs w:val="24"/>
        </w:rPr>
        <w:t xml:space="preserve"> Hinnakirja </w:t>
      </w:r>
      <w:r w:rsidR="00515A2B">
        <w:rPr>
          <w:color w:val="auto"/>
          <w:sz w:val="24"/>
          <w:szCs w:val="24"/>
        </w:rPr>
        <w:t>uuendatakse</w:t>
      </w:r>
      <w:r w:rsidR="001C7B16">
        <w:rPr>
          <w:color w:val="auto"/>
          <w:sz w:val="24"/>
          <w:szCs w:val="24"/>
        </w:rPr>
        <w:t xml:space="preserve"> üks kord aastas</w:t>
      </w:r>
      <w:r w:rsidR="004271F6">
        <w:rPr>
          <w:color w:val="auto"/>
          <w:sz w:val="24"/>
          <w:szCs w:val="24"/>
        </w:rPr>
        <w:t xml:space="preserve">, iga aasta </w:t>
      </w:r>
      <w:r w:rsidR="00204190">
        <w:rPr>
          <w:color w:val="auto"/>
          <w:sz w:val="24"/>
          <w:szCs w:val="24"/>
        </w:rPr>
        <w:t>esimesel kalend</w:t>
      </w:r>
      <w:r w:rsidR="00613B8E">
        <w:rPr>
          <w:color w:val="auto"/>
          <w:sz w:val="24"/>
          <w:szCs w:val="24"/>
        </w:rPr>
        <w:t>ripäeval</w:t>
      </w:r>
      <w:r w:rsidR="00515A2B">
        <w:rPr>
          <w:color w:val="auto"/>
          <w:sz w:val="24"/>
          <w:szCs w:val="24"/>
        </w:rPr>
        <w:t>.</w:t>
      </w:r>
    </w:p>
    <w:p w14:paraId="2F68B608" w14:textId="5B7E9A45" w:rsidR="0012357C" w:rsidRPr="004E206D" w:rsidRDefault="000830FB" w:rsidP="26EC3E01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31" w:hanging="431"/>
        <w:jc w:val="both"/>
        <w:rPr>
          <w:color w:val="auto"/>
          <w:sz w:val="24"/>
          <w:szCs w:val="24"/>
        </w:rPr>
      </w:pPr>
      <w:r w:rsidRPr="26EC3E01">
        <w:rPr>
          <w:i/>
          <w:iCs/>
          <w:color w:val="auto"/>
          <w:sz w:val="24"/>
          <w:szCs w:val="24"/>
        </w:rPr>
        <w:t>ER</w:t>
      </w:r>
      <w:r w:rsidR="008533CC" w:rsidRPr="26EC3E01">
        <w:rPr>
          <w:color w:val="auto"/>
          <w:sz w:val="24"/>
          <w:szCs w:val="24"/>
        </w:rPr>
        <w:t xml:space="preserve"> </w:t>
      </w:r>
      <w:r w:rsidR="00C20092" w:rsidRPr="26EC3E01">
        <w:rPr>
          <w:color w:val="auto"/>
          <w:sz w:val="24"/>
          <w:szCs w:val="24"/>
        </w:rPr>
        <w:t>esitab pärast</w:t>
      </w:r>
      <w:r w:rsidR="00F2088F" w:rsidRPr="26EC3E01">
        <w:rPr>
          <w:color w:val="auto"/>
          <w:sz w:val="24"/>
          <w:szCs w:val="24"/>
        </w:rPr>
        <w:t xml:space="preserve"> </w:t>
      </w:r>
      <w:r w:rsidR="00460969" w:rsidRPr="26EC3E01">
        <w:rPr>
          <w:color w:val="auto"/>
          <w:sz w:val="24"/>
          <w:szCs w:val="24"/>
        </w:rPr>
        <w:t>korrektse</w:t>
      </w:r>
      <w:r w:rsidR="00460969" w:rsidRPr="26EC3E01">
        <w:rPr>
          <w:i/>
          <w:iCs/>
          <w:color w:val="auto"/>
          <w:sz w:val="24"/>
          <w:szCs w:val="24"/>
        </w:rPr>
        <w:t xml:space="preserve"> </w:t>
      </w:r>
      <w:r w:rsidR="00C02389" w:rsidRPr="26EC3E01">
        <w:rPr>
          <w:i/>
          <w:iCs/>
          <w:color w:val="auto"/>
          <w:sz w:val="24"/>
          <w:szCs w:val="24"/>
        </w:rPr>
        <w:t>T</w:t>
      </w:r>
      <w:r w:rsidR="008533CC" w:rsidRPr="26EC3E01">
        <w:rPr>
          <w:i/>
          <w:iCs/>
          <w:color w:val="auto"/>
          <w:sz w:val="24"/>
          <w:szCs w:val="24"/>
        </w:rPr>
        <w:t>ööloa</w:t>
      </w:r>
      <w:r w:rsidR="004F6D48" w:rsidRPr="26EC3E01">
        <w:rPr>
          <w:color w:val="auto"/>
          <w:sz w:val="24"/>
          <w:szCs w:val="24"/>
        </w:rPr>
        <w:t xml:space="preserve"> taotluse </w:t>
      </w:r>
      <w:r w:rsidR="000F6C9E">
        <w:rPr>
          <w:color w:val="auto"/>
          <w:sz w:val="24"/>
          <w:szCs w:val="24"/>
        </w:rPr>
        <w:t>registreerimist</w:t>
      </w:r>
      <w:r w:rsidR="00454A0E" w:rsidRPr="26EC3E01">
        <w:rPr>
          <w:color w:val="auto"/>
          <w:sz w:val="24"/>
          <w:szCs w:val="24"/>
        </w:rPr>
        <w:t xml:space="preserve"> </w:t>
      </w:r>
      <w:r w:rsidR="00C02389" w:rsidRPr="26EC3E01">
        <w:rPr>
          <w:i/>
          <w:iCs/>
          <w:color w:val="auto"/>
          <w:sz w:val="24"/>
          <w:szCs w:val="24"/>
        </w:rPr>
        <w:t>T</w:t>
      </w:r>
      <w:r w:rsidR="008533CC" w:rsidRPr="26EC3E01">
        <w:rPr>
          <w:i/>
          <w:iCs/>
          <w:color w:val="auto"/>
          <w:sz w:val="24"/>
          <w:szCs w:val="24"/>
        </w:rPr>
        <w:t xml:space="preserve">ööloa </w:t>
      </w:r>
      <w:r w:rsidR="008533CC" w:rsidRPr="26EC3E01">
        <w:rPr>
          <w:color w:val="auto"/>
          <w:sz w:val="24"/>
          <w:szCs w:val="24"/>
        </w:rPr>
        <w:t>taot</w:t>
      </w:r>
      <w:r w:rsidR="00ED5DEA" w:rsidRPr="26EC3E01">
        <w:rPr>
          <w:color w:val="auto"/>
          <w:sz w:val="24"/>
          <w:szCs w:val="24"/>
        </w:rPr>
        <w:t>lejale</w:t>
      </w:r>
      <w:r w:rsidR="008533CC" w:rsidRPr="26EC3E01">
        <w:rPr>
          <w:color w:val="auto"/>
          <w:sz w:val="24"/>
          <w:szCs w:val="24"/>
        </w:rPr>
        <w:t xml:space="preserve"> arve. </w:t>
      </w:r>
      <w:r w:rsidR="0012357C" w:rsidRPr="26EC3E01">
        <w:rPr>
          <w:color w:val="auto"/>
          <w:sz w:val="24"/>
          <w:szCs w:val="24"/>
        </w:rPr>
        <w:t xml:space="preserve">Arve maksetähtaeg on 14 päeva arve väljastamisest. </w:t>
      </w:r>
    </w:p>
    <w:p w14:paraId="2D7DC411" w14:textId="784894A1" w:rsidR="008533CC" w:rsidRPr="008D6707" w:rsidRDefault="0084064F" w:rsidP="26EC3E01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31" w:hanging="431"/>
        <w:jc w:val="both"/>
        <w:rPr>
          <w:sz w:val="24"/>
          <w:szCs w:val="24"/>
        </w:rPr>
      </w:pPr>
      <w:r w:rsidRPr="26EC3E01">
        <w:rPr>
          <w:i/>
          <w:iCs/>
          <w:color w:val="auto"/>
          <w:sz w:val="24"/>
          <w:szCs w:val="24"/>
        </w:rPr>
        <w:t xml:space="preserve">Tööloa </w:t>
      </w:r>
      <w:r w:rsidRPr="26EC3E01">
        <w:rPr>
          <w:color w:val="auto"/>
          <w:sz w:val="24"/>
          <w:szCs w:val="24"/>
        </w:rPr>
        <w:t>eest tuleb tasuda ka juhul</w:t>
      </w:r>
      <w:ins w:id="9" w:author="Elgi Priimägi" w:date="2026-01-05T17:41:00Z" w16du:dateUtc="2026-01-05T15:41:00Z">
        <w:r w:rsidR="00BF6AD0">
          <w:rPr>
            <w:color w:val="auto"/>
            <w:sz w:val="24"/>
            <w:szCs w:val="24"/>
          </w:rPr>
          <w:t>,</w:t>
        </w:r>
      </w:ins>
      <w:r w:rsidRPr="26EC3E01">
        <w:rPr>
          <w:color w:val="auto"/>
          <w:sz w:val="24"/>
          <w:szCs w:val="24"/>
        </w:rPr>
        <w:t xml:space="preserve"> kui</w:t>
      </w:r>
      <w:r w:rsidR="00F2088F" w:rsidRPr="26EC3E01">
        <w:rPr>
          <w:sz w:val="24"/>
          <w:szCs w:val="24"/>
        </w:rPr>
        <w:t xml:space="preserve"> vastutav isik ei läbi juhendami</w:t>
      </w:r>
      <w:r w:rsidR="00CB4153" w:rsidRPr="26EC3E01">
        <w:rPr>
          <w:sz w:val="24"/>
          <w:szCs w:val="24"/>
        </w:rPr>
        <w:t>st.</w:t>
      </w:r>
    </w:p>
    <w:p w14:paraId="67D63E44" w14:textId="53583FC1" w:rsidR="00CB4153" w:rsidRPr="008D6707" w:rsidRDefault="00CB4153" w:rsidP="12063806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ind w:left="432"/>
        <w:jc w:val="both"/>
        <w:rPr>
          <w:sz w:val="24"/>
          <w:szCs w:val="24"/>
        </w:rPr>
      </w:pPr>
      <w:r w:rsidRPr="12063806">
        <w:rPr>
          <w:i/>
          <w:iCs/>
          <w:sz w:val="24"/>
          <w:szCs w:val="24"/>
        </w:rPr>
        <w:t>ER</w:t>
      </w:r>
      <w:r w:rsidR="00984311" w:rsidRPr="12063806">
        <w:rPr>
          <w:i/>
          <w:iCs/>
          <w:sz w:val="24"/>
          <w:szCs w:val="24"/>
        </w:rPr>
        <w:t>-il</w:t>
      </w:r>
      <w:r w:rsidRPr="12063806">
        <w:rPr>
          <w:sz w:val="24"/>
          <w:szCs w:val="24"/>
        </w:rPr>
        <w:t xml:space="preserve"> on õigus keelduda </w:t>
      </w:r>
      <w:r w:rsidR="00FE1FE3" w:rsidRPr="12063806">
        <w:rPr>
          <w:i/>
          <w:iCs/>
          <w:sz w:val="24"/>
          <w:szCs w:val="24"/>
        </w:rPr>
        <w:t>T</w:t>
      </w:r>
      <w:r w:rsidRPr="12063806">
        <w:rPr>
          <w:i/>
          <w:iCs/>
          <w:sz w:val="24"/>
          <w:szCs w:val="24"/>
        </w:rPr>
        <w:t>ööloa</w:t>
      </w:r>
      <w:r w:rsidRPr="12063806">
        <w:rPr>
          <w:sz w:val="24"/>
          <w:szCs w:val="24"/>
        </w:rPr>
        <w:t xml:space="preserve"> taotluse vastu võtmisest isikult, kellel on </w:t>
      </w:r>
      <w:r w:rsidRPr="12063806">
        <w:rPr>
          <w:i/>
          <w:iCs/>
          <w:sz w:val="24"/>
          <w:szCs w:val="24"/>
        </w:rPr>
        <w:t>ER</w:t>
      </w:r>
      <w:r w:rsidR="001A50F8" w:rsidRPr="12063806">
        <w:rPr>
          <w:i/>
          <w:iCs/>
          <w:sz w:val="24"/>
          <w:szCs w:val="24"/>
        </w:rPr>
        <w:t>-</w:t>
      </w:r>
      <w:r w:rsidRPr="12063806">
        <w:rPr>
          <w:sz w:val="24"/>
          <w:szCs w:val="24"/>
        </w:rPr>
        <w:t>i esitatud arved tähtajaks tasumata.</w:t>
      </w:r>
    </w:p>
    <w:p w14:paraId="3E2B435F" w14:textId="384C515A" w:rsidR="00347162" w:rsidRPr="008D6707" w:rsidRDefault="00711E4C" w:rsidP="00DA312A">
      <w:pPr>
        <w:pStyle w:val="Heading1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360" w:after="120"/>
        <w:ind w:left="357" w:hanging="357"/>
        <w:jc w:val="both"/>
        <w:rPr>
          <w:sz w:val="24"/>
          <w:szCs w:val="24"/>
        </w:rPr>
      </w:pPr>
      <w:bookmarkStart w:id="10" w:name="_Toc89171604"/>
      <w:r w:rsidRPr="008D6707">
        <w:rPr>
          <w:sz w:val="24"/>
          <w:szCs w:val="24"/>
        </w:rPr>
        <w:t>Taotlemine</w:t>
      </w:r>
      <w:bookmarkEnd w:id="10"/>
    </w:p>
    <w:p w14:paraId="079F6168" w14:textId="10C710CC" w:rsidR="00BF322E" w:rsidRPr="008D6707" w:rsidRDefault="00BF322E" w:rsidP="26EC3E01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31" w:hanging="431"/>
        <w:jc w:val="both"/>
        <w:rPr>
          <w:sz w:val="24"/>
          <w:szCs w:val="24"/>
        </w:rPr>
      </w:pPr>
      <w:r w:rsidRPr="26EC3E01">
        <w:rPr>
          <w:i/>
          <w:iCs/>
          <w:sz w:val="24"/>
          <w:szCs w:val="24"/>
        </w:rPr>
        <w:t>T</w:t>
      </w:r>
      <w:r w:rsidR="00E03AA0" w:rsidRPr="26EC3E01">
        <w:rPr>
          <w:i/>
          <w:iCs/>
          <w:sz w:val="24"/>
          <w:szCs w:val="24"/>
        </w:rPr>
        <w:t>ööloa</w:t>
      </w:r>
      <w:r w:rsidR="00E03AA0" w:rsidRPr="26EC3E01">
        <w:rPr>
          <w:sz w:val="24"/>
          <w:szCs w:val="24"/>
        </w:rPr>
        <w:t xml:space="preserve"> t</w:t>
      </w:r>
      <w:r w:rsidRPr="26EC3E01">
        <w:rPr>
          <w:sz w:val="24"/>
          <w:szCs w:val="24"/>
        </w:rPr>
        <w:t xml:space="preserve">aotlus tuleb esitada </w:t>
      </w:r>
      <w:r w:rsidR="00ED5DEA" w:rsidRPr="26EC3E01">
        <w:rPr>
          <w:sz w:val="24"/>
          <w:szCs w:val="24"/>
        </w:rPr>
        <w:t xml:space="preserve">täidetud vormil (vt </w:t>
      </w:r>
      <w:r w:rsidR="084D5500" w:rsidRPr="26EC3E01">
        <w:rPr>
          <w:sz w:val="24"/>
          <w:szCs w:val="24"/>
        </w:rPr>
        <w:t>l</w:t>
      </w:r>
      <w:r w:rsidR="00ED5DEA" w:rsidRPr="26EC3E01">
        <w:rPr>
          <w:sz w:val="24"/>
          <w:szCs w:val="24"/>
        </w:rPr>
        <w:t>isa</w:t>
      </w:r>
      <w:r w:rsidR="00BA5CD7" w:rsidRPr="26EC3E01">
        <w:rPr>
          <w:sz w:val="24"/>
          <w:szCs w:val="24"/>
        </w:rPr>
        <w:t xml:space="preserve"> 1</w:t>
      </w:r>
      <w:r w:rsidR="00ED5DEA" w:rsidRPr="26EC3E01">
        <w:rPr>
          <w:sz w:val="24"/>
          <w:szCs w:val="24"/>
        </w:rPr>
        <w:t>)</w:t>
      </w:r>
      <w:r w:rsidRPr="26EC3E01">
        <w:rPr>
          <w:sz w:val="24"/>
          <w:szCs w:val="24"/>
        </w:rPr>
        <w:t>.</w:t>
      </w:r>
      <w:r w:rsidR="00454A0E" w:rsidRPr="26EC3E01">
        <w:rPr>
          <w:sz w:val="24"/>
          <w:szCs w:val="24"/>
        </w:rPr>
        <w:t xml:space="preserve"> </w:t>
      </w:r>
    </w:p>
    <w:p w14:paraId="587D3B85" w14:textId="263D6278" w:rsidR="00764784" w:rsidRPr="008D6707" w:rsidRDefault="00764784" w:rsidP="26EC3E01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31" w:hanging="431"/>
        <w:jc w:val="both"/>
        <w:rPr>
          <w:color w:val="auto"/>
          <w:sz w:val="24"/>
          <w:szCs w:val="24"/>
        </w:rPr>
      </w:pPr>
      <w:r w:rsidRPr="26EC3E01">
        <w:rPr>
          <w:i/>
          <w:iCs/>
          <w:color w:val="auto"/>
          <w:sz w:val="24"/>
          <w:szCs w:val="24"/>
        </w:rPr>
        <w:t>ER</w:t>
      </w:r>
      <w:r w:rsidRPr="26EC3E01">
        <w:rPr>
          <w:color w:val="auto"/>
          <w:sz w:val="24"/>
          <w:szCs w:val="24"/>
        </w:rPr>
        <w:t xml:space="preserve"> aktsepteerib</w:t>
      </w:r>
      <w:r w:rsidR="00907019" w:rsidRPr="26EC3E01">
        <w:rPr>
          <w:color w:val="auto"/>
          <w:sz w:val="24"/>
          <w:szCs w:val="24"/>
        </w:rPr>
        <w:t xml:space="preserve"> korrektselt</w:t>
      </w:r>
      <w:r w:rsidR="007C5129" w:rsidRPr="26EC3E01">
        <w:rPr>
          <w:color w:val="auto"/>
          <w:sz w:val="24"/>
          <w:szCs w:val="24"/>
        </w:rPr>
        <w:t xml:space="preserve"> täidetud</w:t>
      </w:r>
      <w:r w:rsidR="00907019" w:rsidRPr="26EC3E01">
        <w:rPr>
          <w:color w:val="auto"/>
          <w:sz w:val="24"/>
          <w:szCs w:val="24"/>
        </w:rPr>
        <w:t xml:space="preserve"> </w:t>
      </w:r>
      <w:r w:rsidR="00907019" w:rsidRPr="26EC3E01">
        <w:rPr>
          <w:i/>
          <w:iCs/>
          <w:sz w:val="24"/>
          <w:szCs w:val="24"/>
        </w:rPr>
        <w:t>Tööloa</w:t>
      </w:r>
      <w:r w:rsidR="00ED5DEA" w:rsidRPr="26EC3E01">
        <w:rPr>
          <w:color w:val="auto"/>
          <w:sz w:val="24"/>
          <w:szCs w:val="24"/>
        </w:rPr>
        <w:t xml:space="preserve"> </w:t>
      </w:r>
      <w:r w:rsidR="007C5129" w:rsidRPr="26EC3E01">
        <w:rPr>
          <w:color w:val="auto"/>
          <w:sz w:val="24"/>
          <w:szCs w:val="24"/>
        </w:rPr>
        <w:t>vormi</w:t>
      </w:r>
      <w:r w:rsidR="005027D7" w:rsidRPr="26EC3E01">
        <w:rPr>
          <w:color w:val="auto"/>
          <w:sz w:val="24"/>
          <w:szCs w:val="24"/>
        </w:rPr>
        <w:t xml:space="preserve">, </w:t>
      </w:r>
      <w:r w:rsidR="007C5129" w:rsidRPr="26EC3E01">
        <w:rPr>
          <w:color w:val="auto"/>
          <w:sz w:val="24"/>
          <w:szCs w:val="24"/>
        </w:rPr>
        <w:t>mi</w:t>
      </w:r>
      <w:r w:rsidR="00EB179E" w:rsidRPr="26EC3E01">
        <w:rPr>
          <w:color w:val="auto"/>
          <w:sz w:val="24"/>
          <w:szCs w:val="24"/>
        </w:rPr>
        <w:t>lle</w:t>
      </w:r>
      <w:r w:rsidR="007C5129" w:rsidRPr="26EC3E01">
        <w:rPr>
          <w:color w:val="auto"/>
          <w:sz w:val="24"/>
          <w:szCs w:val="24"/>
        </w:rPr>
        <w:t xml:space="preserve"> on </w:t>
      </w:r>
      <w:r w:rsidR="005B10AB" w:rsidRPr="26EC3E01">
        <w:rPr>
          <w:color w:val="auto"/>
          <w:sz w:val="24"/>
          <w:szCs w:val="24"/>
        </w:rPr>
        <w:t xml:space="preserve">digitaalselt </w:t>
      </w:r>
      <w:r w:rsidRPr="26EC3E01">
        <w:rPr>
          <w:color w:val="auto"/>
          <w:sz w:val="24"/>
          <w:szCs w:val="24"/>
        </w:rPr>
        <w:t>allkirjasta</w:t>
      </w:r>
      <w:r w:rsidR="0039448E" w:rsidRPr="26EC3E01">
        <w:rPr>
          <w:color w:val="auto"/>
          <w:sz w:val="24"/>
          <w:szCs w:val="24"/>
        </w:rPr>
        <w:t>n</w:t>
      </w:r>
      <w:r w:rsidRPr="26EC3E01">
        <w:rPr>
          <w:color w:val="auto"/>
          <w:sz w:val="24"/>
          <w:szCs w:val="24"/>
        </w:rPr>
        <w:t>ud</w:t>
      </w:r>
      <w:r w:rsidR="29CC7D18" w:rsidRPr="26EC3E01">
        <w:rPr>
          <w:color w:val="auto"/>
          <w:sz w:val="24"/>
          <w:szCs w:val="24"/>
        </w:rPr>
        <w:t xml:space="preserve"> esindaja</w:t>
      </w:r>
      <w:r w:rsidRPr="26EC3E01">
        <w:rPr>
          <w:color w:val="auto"/>
          <w:sz w:val="24"/>
          <w:szCs w:val="24"/>
        </w:rPr>
        <w:t xml:space="preserve"> ja</w:t>
      </w:r>
      <w:r w:rsidR="007C5129" w:rsidRPr="26EC3E01">
        <w:rPr>
          <w:color w:val="auto"/>
          <w:sz w:val="24"/>
          <w:szCs w:val="24"/>
        </w:rPr>
        <w:t xml:space="preserve"> </w:t>
      </w:r>
      <w:r w:rsidR="00EB179E" w:rsidRPr="26EC3E01">
        <w:rPr>
          <w:color w:val="auto"/>
          <w:sz w:val="24"/>
          <w:szCs w:val="24"/>
        </w:rPr>
        <w:t xml:space="preserve">on </w:t>
      </w:r>
      <w:r w:rsidR="007C5129" w:rsidRPr="26EC3E01">
        <w:rPr>
          <w:color w:val="auto"/>
          <w:sz w:val="24"/>
          <w:szCs w:val="24"/>
        </w:rPr>
        <w:t>edastatud</w:t>
      </w:r>
      <w:r w:rsidR="005B10AB" w:rsidRPr="26EC3E01">
        <w:rPr>
          <w:color w:val="auto"/>
          <w:sz w:val="24"/>
          <w:szCs w:val="24"/>
        </w:rPr>
        <w:t xml:space="preserve"> koos lisadega</w:t>
      </w:r>
      <w:r w:rsidR="007C5129" w:rsidRPr="26EC3E01">
        <w:rPr>
          <w:color w:val="auto"/>
          <w:sz w:val="24"/>
          <w:szCs w:val="24"/>
        </w:rPr>
        <w:t xml:space="preserve"> </w:t>
      </w:r>
      <w:r w:rsidR="005B2725" w:rsidRPr="26EC3E01">
        <w:rPr>
          <w:color w:val="auto"/>
          <w:sz w:val="24"/>
          <w:szCs w:val="24"/>
        </w:rPr>
        <w:t xml:space="preserve">e-posti </w:t>
      </w:r>
      <w:r w:rsidR="007C5129" w:rsidRPr="26EC3E01">
        <w:rPr>
          <w:color w:val="auto"/>
          <w:sz w:val="24"/>
          <w:szCs w:val="24"/>
        </w:rPr>
        <w:t>aadressil</w:t>
      </w:r>
      <w:r w:rsidR="005B2725" w:rsidRPr="26EC3E01">
        <w:rPr>
          <w:color w:val="auto"/>
          <w:sz w:val="24"/>
          <w:szCs w:val="24"/>
        </w:rPr>
        <w:t>e</w:t>
      </w:r>
      <w:r w:rsidRPr="26EC3E01">
        <w:rPr>
          <w:color w:val="auto"/>
          <w:sz w:val="24"/>
          <w:szCs w:val="24"/>
        </w:rPr>
        <w:t xml:space="preserve"> </w:t>
      </w:r>
      <w:hyperlink r:id="rId9">
        <w:r w:rsidR="007C5129" w:rsidRPr="26EC3E01">
          <w:rPr>
            <w:rStyle w:val="Hyperlink"/>
            <w:color w:val="auto"/>
            <w:sz w:val="24"/>
            <w:szCs w:val="24"/>
          </w:rPr>
          <w:t>infra@evr.ee</w:t>
        </w:r>
      </w:hyperlink>
      <w:r w:rsidR="007C5129" w:rsidRPr="26EC3E01">
        <w:rPr>
          <w:color w:val="auto"/>
          <w:sz w:val="24"/>
          <w:szCs w:val="24"/>
        </w:rPr>
        <w:t>.</w:t>
      </w:r>
    </w:p>
    <w:p w14:paraId="1AA99F70" w14:textId="4C7DF7C3" w:rsidR="00154CD6" w:rsidRDefault="0062492B" w:rsidP="26EC3E01">
      <w:pPr>
        <w:numPr>
          <w:ilvl w:val="1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31" w:hanging="431"/>
        <w:jc w:val="both"/>
        <w:rPr>
          <w:color w:val="auto"/>
          <w:sz w:val="24"/>
          <w:szCs w:val="24"/>
        </w:rPr>
      </w:pPr>
      <w:r w:rsidRPr="26EC3E01">
        <w:rPr>
          <w:color w:val="auto"/>
          <w:sz w:val="24"/>
          <w:szCs w:val="24"/>
        </w:rPr>
        <w:t xml:space="preserve">Kui tegevused toimuvad erinevate </w:t>
      </w:r>
      <w:r w:rsidR="00D84A09" w:rsidRPr="26EC3E01">
        <w:rPr>
          <w:color w:val="auto"/>
          <w:sz w:val="24"/>
          <w:szCs w:val="24"/>
        </w:rPr>
        <w:t>tee</w:t>
      </w:r>
      <w:r w:rsidR="0042331D" w:rsidRPr="26EC3E01">
        <w:rPr>
          <w:color w:val="auto"/>
          <w:sz w:val="24"/>
          <w:szCs w:val="24"/>
        </w:rPr>
        <w:t>osa</w:t>
      </w:r>
      <w:r w:rsidR="00F121A9" w:rsidRPr="26EC3E01">
        <w:rPr>
          <w:color w:val="auto"/>
          <w:sz w:val="24"/>
          <w:szCs w:val="24"/>
        </w:rPr>
        <w:t>kondade</w:t>
      </w:r>
      <w:r w:rsidR="6EA07A12" w:rsidRPr="26EC3E01">
        <w:rPr>
          <w:color w:val="auto"/>
          <w:sz w:val="24"/>
          <w:szCs w:val="24"/>
        </w:rPr>
        <w:t xml:space="preserve"> aladel</w:t>
      </w:r>
      <w:r w:rsidR="00F121A9" w:rsidRPr="26EC3E01">
        <w:rPr>
          <w:color w:val="auto"/>
          <w:sz w:val="24"/>
          <w:szCs w:val="24"/>
        </w:rPr>
        <w:t xml:space="preserve">, siis tuleb </w:t>
      </w:r>
      <w:r w:rsidR="00F121A9" w:rsidRPr="26EC3E01">
        <w:rPr>
          <w:i/>
          <w:iCs/>
          <w:color w:val="auto"/>
          <w:sz w:val="24"/>
          <w:szCs w:val="24"/>
        </w:rPr>
        <w:t>Tööluba</w:t>
      </w:r>
      <w:r w:rsidR="00F121A9" w:rsidRPr="26EC3E01">
        <w:rPr>
          <w:color w:val="auto"/>
          <w:sz w:val="24"/>
          <w:szCs w:val="24"/>
        </w:rPr>
        <w:t xml:space="preserve"> taotleda iga </w:t>
      </w:r>
      <w:r w:rsidR="00D84A09" w:rsidRPr="26EC3E01">
        <w:rPr>
          <w:color w:val="auto"/>
          <w:sz w:val="24"/>
          <w:szCs w:val="24"/>
        </w:rPr>
        <w:t>tee</w:t>
      </w:r>
      <w:r w:rsidR="0042331D" w:rsidRPr="26EC3E01">
        <w:rPr>
          <w:color w:val="auto"/>
          <w:sz w:val="24"/>
          <w:szCs w:val="24"/>
        </w:rPr>
        <w:t>osa</w:t>
      </w:r>
      <w:r w:rsidR="00F121A9" w:rsidRPr="26EC3E01">
        <w:rPr>
          <w:color w:val="auto"/>
          <w:sz w:val="24"/>
          <w:szCs w:val="24"/>
        </w:rPr>
        <w:t xml:space="preserve">konna </w:t>
      </w:r>
      <w:r w:rsidR="0DBED006" w:rsidRPr="26EC3E01">
        <w:rPr>
          <w:color w:val="auto"/>
          <w:sz w:val="24"/>
          <w:szCs w:val="24"/>
        </w:rPr>
        <w:t xml:space="preserve">ala </w:t>
      </w:r>
      <w:r w:rsidR="00F121A9" w:rsidRPr="26EC3E01">
        <w:rPr>
          <w:color w:val="auto"/>
          <w:sz w:val="24"/>
          <w:szCs w:val="24"/>
        </w:rPr>
        <w:t>kohta eraldi.</w:t>
      </w:r>
    </w:p>
    <w:p w14:paraId="65A20A3E" w14:textId="64548CC7" w:rsidR="00505A73" w:rsidRPr="008D6707" w:rsidRDefault="00505A73" w:rsidP="00B803F0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31" w:hanging="431"/>
        <w:jc w:val="both"/>
        <w:rPr>
          <w:color w:val="auto"/>
          <w:sz w:val="24"/>
          <w:szCs w:val="24"/>
        </w:rPr>
      </w:pPr>
      <w:r w:rsidRPr="008D6707">
        <w:rPr>
          <w:color w:val="auto"/>
          <w:sz w:val="24"/>
          <w:szCs w:val="24"/>
        </w:rPr>
        <w:lastRenderedPageBreak/>
        <w:t xml:space="preserve">Kui tegevus toimub ehitusprojekti alusel, peab projekt </w:t>
      </w:r>
      <w:r w:rsidR="00104655" w:rsidRPr="008D6707">
        <w:rPr>
          <w:color w:val="auto"/>
          <w:sz w:val="24"/>
          <w:szCs w:val="24"/>
        </w:rPr>
        <w:t xml:space="preserve">olema enne taotluse esitamist </w:t>
      </w:r>
      <w:r w:rsidR="00E42FB5" w:rsidRPr="008D6707">
        <w:rPr>
          <w:i/>
          <w:iCs/>
          <w:color w:val="auto"/>
          <w:sz w:val="24"/>
          <w:szCs w:val="24"/>
        </w:rPr>
        <w:t>ER</w:t>
      </w:r>
      <w:r w:rsidR="000F4AF8">
        <w:rPr>
          <w:i/>
          <w:iCs/>
          <w:color w:val="auto"/>
          <w:sz w:val="24"/>
          <w:szCs w:val="24"/>
        </w:rPr>
        <w:t>-i</w:t>
      </w:r>
      <w:r w:rsidR="00477875">
        <w:rPr>
          <w:i/>
          <w:iCs/>
          <w:color w:val="auto"/>
          <w:sz w:val="24"/>
          <w:szCs w:val="24"/>
        </w:rPr>
        <w:t>ga</w:t>
      </w:r>
      <w:r w:rsidRPr="008D6707">
        <w:rPr>
          <w:color w:val="auto"/>
          <w:sz w:val="24"/>
          <w:szCs w:val="24"/>
        </w:rPr>
        <w:t xml:space="preserve"> kooskõlastatud.</w:t>
      </w:r>
    </w:p>
    <w:p w14:paraId="5D48FF67" w14:textId="5E6DD32B" w:rsidR="0090274A" w:rsidRPr="00F73212" w:rsidRDefault="00E42FB5" w:rsidP="26EC3E01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31" w:hanging="431"/>
        <w:jc w:val="both"/>
        <w:rPr>
          <w:color w:val="auto"/>
          <w:sz w:val="24"/>
          <w:szCs w:val="24"/>
        </w:rPr>
      </w:pPr>
      <w:r w:rsidRPr="26EC3E01">
        <w:rPr>
          <w:i/>
          <w:iCs/>
          <w:color w:val="auto"/>
          <w:sz w:val="24"/>
          <w:szCs w:val="24"/>
        </w:rPr>
        <w:t>ER</w:t>
      </w:r>
      <w:r w:rsidR="00B932ED" w:rsidRPr="26EC3E01">
        <w:rPr>
          <w:i/>
          <w:iCs/>
          <w:color w:val="auto"/>
          <w:sz w:val="24"/>
          <w:szCs w:val="24"/>
        </w:rPr>
        <w:t>-i</w:t>
      </w:r>
      <w:r w:rsidR="007D65C7" w:rsidRPr="26EC3E01">
        <w:rPr>
          <w:color w:val="auto"/>
          <w:sz w:val="24"/>
          <w:szCs w:val="24"/>
        </w:rPr>
        <w:t xml:space="preserve"> väljastatud</w:t>
      </w:r>
      <w:r w:rsidR="0090274A" w:rsidRPr="26EC3E01">
        <w:rPr>
          <w:color w:val="auto"/>
          <w:sz w:val="24"/>
          <w:szCs w:val="24"/>
        </w:rPr>
        <w:t xml:space="preserve"> </w:t>
      </w:r>
      <w:r w:rsidR="3C04860C" w:rsidRPr="26EC3E01">
        <w:rPr>
          <w:color w:val="auto"/>
          <w:sz w:val="24"/>
          <w:szCs w:val="24"/>
        </w:rPr>
        <w:t xml:space="preserve">projekti </w:t>
      </w:r>
      <w:r w:rsidR="0090274A" w:rsidRPr="26EC3E01">
        <w:rPr>
          <w:color w:val="auto"/>
          <w:sz w:val="24"/>
          <w:szCs w:val="24"/>
        </w:rPr>
        <w:t xml:space="preserve">kooskõlastuskirjas </w:t>
      </w:r>
      <w:r w:rsidR="00104655" w:rsidRPr="26EC3E01">
        <w:rPr>
          <w:color w:val="auto"/>
          <w:sz w:val="24"/>
          <w:szCs w:val="24"/>
        </w:rPr>
        <w:t>loetle</w:t>
      </w:r>
      <w:r w:rsidR="0090274A" w:rsidRPr="26EC3E01">
        <w:rPr>
          <w:color w:val="auto"/>
          <w:sz w:val="24"/>
          <w:szCs w:val="24"/>
        </w:rPr>
        <w:t>tud tingimused</w:t>
      </w:r>
      <w:r w:rsidR="00C21EB0" w:rsidRPr="26EC3E01">
        <w:rPr>
          <w:color w:val="auto"/>
          <w:sz w:val="24"/>
          <w:szCs w:val="24"/>
        </w:rPr>
        <w:t xml:space="preserve"> ja/või</w:t>
      </w:r>
      <w:r w:rsidR="00FA10A0">
        <w:rPr>
          <w:color w:val="auto"/>
          <w:sz w:val="24"/>
          <w:szCs w:val="24"/>
        </w:rPr>
        <w:t xml:space="preserve"> </w:t>
      </w:r>
      <w:r w:rsidR="00FA10A0" w:rsidRPr="00960F12">
        <w:rPr>
          <w:i/>
          <w:iCs/>
          <w:color w:val="auto"/>
          <w:sz w:val="24"/>
          <w:szCs w:val="24"/>
        </w:rPr>
        <w:t>ER-i</w:t>
      </w:r>
      <w:r w:rsidR="00FA10A0">
        <w:rPr>
          <w:color w:val="auto"/>
          <w:sz w:val="24"/>
          <w:szCs w:val="24"/>
        </w:rPr>
        <w:t xml:space="preserve"> ja töövõtja</w:t>
      </w:r>
      <w:r w:rsidR="00782C5B">
        <w:rPr>
          <w:color w:val="auto"/>
          <w:sz w:val="24"/>
          <w:szCs w:val="24"/>
        </w:rPr>
        <w:t xml:space="preserve"> </w:t>
      </w:r>
      <w:r w:rsidR="00FA10A0">
        <w:rPr>
          <w:color w:val="auto"/>
          <w:sz w:val="24"/>
          <w:szCs w:val="24"/>
        </w:rPr>
        <w:t>vahelises</w:t>
      </w:r>
      <w:r w:rsidR="00C21EB0" w:rsidRPr="26EC3E01">
        <w:rPr>
          <w:color w:val="auto"/>
          <w:sz w:val="24"/>
          <w:szCs w:val="24"/>
        </w:rPr>
        <w:t xml:space="preserve"> lepingus sätestatud </w:t>
      </w:r>
      <w:r w:rsidR="00C30F29" w:rsidRPr="26EC3E01">
        <w:rPr>
          <w:color w:val="auto"/>
          <w:sz w:val="24"/>
          <w:szCs w:val="24"/>
        </w:rPr>
        <w:t>punktid</w:t>
      </w:r>
      <w:r w:rsidR="004863D6" w:rsidRPr="26EC3E01">
        <w:rPr>
          <w:color w:val="auto"/>
          <w:sz w:val="24"/>
          <w:szCs w:val="24"/>
        </w:rPr>
        <w:t xml:space="preserve"> </w:t>
      </w:r>
      <w:r w:rsidR="004863D6" w:rsidRPr="26EC3E01">
        <w:rPr>
          <w:i/>
          <w:iCs/>
          <w:color w:val="auto"/>
          <w:sz w:val="24"/>
          <w:szCs w:val="24"/>
        </w:rPr>
        <w:t>Tööloa</w:t>
      </w:r>
      <w:r w:rsidR="004863D6" w:rsidRPr="26EC3E01">
        <w:rPr>
          <w:color w:val="auto"/>
          <w:sz w:val="24"/>
          <w:szCs w:val="24"/>
        </w:rPr>
        <w:t xml:space="preserve"> taotluse esitamiseks </w:t>
      </w:r>
      <w:r w:rsidR="0090274A" w:rsidRPr="26EC3E01">
        <w:rPr>
          <w:color w:val="auto"/>
          <w:sz w:val="24"/>
          <w:szCs w:val="24"/>
        </w:rPr>
        <w:t xml:space="preserve">peavad olema täidetud </w:t>
      </w:r>
      <w:r w:rsidR="00BB5D5E" w:rsidRPr="26EC3E01">
        <w:rPr>
          <w:color w:val="auto"/>
          <w:sz w:val="24"/>
          <w:szCs w:val="24"/>
        </w:rPr>
        <w:t>enne</w:t>
      </w:r>
      <w:r w:rsidR="00764784" w:rsidRPr="26EC3E01">
        <w:rPr>
          <w:color w:val="auto"/>
          <w:sz w:val="24"/>
          <w:szCs w:val="24"/>
        </w:rPr>
        <w:t xml:space="preserve"> </w:t>
      </w:r>
      <w:r w:rsidR="00BB5D5E" w:rsidRPr="26EC3E01">
        <w:rPr>
          <w:color w:val="auto"/>
          <w:sz w:val="24"/>
          <w:szCs w:val="24"/>
        </w:rPr>
        <w:t xml:space="preserve">taotluse </w:t>
      </w:r>
      <w:r w:rsidR="0090274A" w:rsidRPr="26EC3E01">
        <w:rPr>
          <w:color w:val="auto"/>
          <w:sz w:val="24"/>
          <w:szCs w:val="24"/>
        </w:rPr>
        <w:t>esitamis</w:t>
      </w:r>
      <w:r w:rsidR="00BB5D5E" w:rsidRPr="26EC3E01">
        <w:rPr>
          <w:color w:val="auto"/>
          <w:sz w:val="24"/>
          <w:szCs w:val="24"/>
        </w:rPr>
        <w:t>t</w:t>
      </w:r>
      <w:r w:rsidR="0090274A" w:rsidRPr="26EC3E01">
        <w:rPr>
          <w:color w:val="auto"/>
          <w:sz w:val="24"/>
          <w:szCs w:val="24"/>
        </w:rPr>
        <w:t>.</w:t>
      </w:r>
    </w:p>
    <w:p w14:paraId="02810BBE" w14:textId="000CA2B5" w:rsidR="007D65C7" w:rsidRPr="00A964AD" w:rsidRDefault="00505A73" w:rsidP="00960F12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left="431" w:hanging="431"/>
        <w:jc w:val="both"/>
        <w:rPr>
          <w:color w:val="000000" w:themeColor="text1"/>
          <w:sz w:val="24"/>
          <w:szCs w:val="24"/>
        </w:rPr>
      </w:pPr>
      <w:r w:rsidRPr="26EC3E01">
        <w:rPr>
          <w:color w:val="auto"/>
          <w:sz w:val="24"/>
          <w:szCs w:val="24"/>
        </w:rPr>
        <w:t>Kui tegevus toimub</w:t>
      </w:r>
      <w:r w:rsidR="00D329A8" w:rsidRPr="26EC3E01">
        <w:rPr>
          <w:color w:val="auto"/>
          <w:sz w:val="24"/>
          <w:szCs w:val="24"/>
        </w:rPr>
        <w:t xml:space="preserve"> </w:t>
      </w:r>
      <w:r w:rsidRPr="26EC3E01">
        <w:rPr>
          <w:color w:val="auto"/>
          <w:sz w:val="24"/>
          <w:szCs w:val="24"/>
        </w:rPr>
        <w:t>raudtee ehitusgabariidis või ehitusgabariidi kohal</w:t>
      </w:r>
      <w:r w:rsidR="00764784" w:rsidRPr="26EC3E01">
        <w:rPr>
          <w:color w:val="auto"/>
          <w:sz w:val="24"/>
          <w:szCs w:val="24"/>
        </w:rPr>
        <w:t xml:space="preserve"> või</w:t>
      </w:r>
      <w:r w:rsidR="7E1EA6DB" w:rsidRPr="26EC3E01">
        <w:rPr>
          <w:color w:val="auto"/>
          <w:sz w:val="24"/>
          <w:szCs w:val="24"/>
        </w:rPr>
        <w:t xml:space="preserve"> raudteed kandvates konstruktsioonides</w:t>
      </w:r>
      <w:r w:rsidRPr="26EC3E01">
        <w:rPr>
          <w:color w:val="auto"/>
          <w:sz w:val="24"/>
          <w:szCs w:val="24"/>
        </w:rPr>
        <w:t xml:space="preserve"> (sh kommunikatsioonide paigaldamine kinnisel meetodil)</w:t>
      </w:r>
      <w:r w:rsidR="00DF6D4F" w:rsidRPr="26EC3E01">
        <w:rPr>
          <w:color w:val="auto"/>
          <w:sz w:val="24"/>
          <w:szCs w:val="24"/>
        </w:rPr>
        <w:t xml:space="preserve"> </w:t>
      </w:r>
      <w:r w:rsidR="00BB5D5E" w:rsidRPr="26EC3E01">
        <w:rPr>
          <w:color w:val="auto"/>
          <w:sz w:val="24"/>
          <w:szCs w:val="24"/>
        </w:rPr>
        <w:t>peab</w:t>
      </w:r>
      <w:r w:rsidRPr="26EC3E01">
        <w:rPr>
          <w:color w:val="auto"/>
          <w:sz w:val="24"/>
          <w:szCs w:val="24"/>
        </w:rPr>
        <w:t xml:space="preserve"> </w:t>
      </w:r>
      <w:r w:rsidR="00F73212" w:rsidRPr="26EC3E01">
        <w:rPr>
          <w:color w:val="auto"/>
          <w:sz w:val="24"/>
          <w:szCs w:val="24"/>
        </w:rPr>
        <w:t>v</w:t>
      </w:r>
      <w:r w:rsidRPr="26EC3E01">
        <w:rPr>
          <w:color w:val="auto"/>
          <w:sz w:val="24"/>
          <w:szCs w:val="24"/>
        </w:rPr>
        <w:t xml:space="preserve">astutav isik </w:t>
      </w:r>
      <w:r w:rsidR="00BB5D5E" w:rsidRPr="26EC3E01">
        <w:rPr>
          <w:color w:val="auto"/>
          <w:sz w:val="24"/>
          <w:szCs w:val="24"/>
        </w:rPr>
        <w:t>o</w:t>
      </w:r>
      <w:r w:rsidR="003B359B" w:rsidRPr="26EC3E01">
        <w:rPr>
          <w:color w:val="auto"/>
          <w:sz w:val="24"/>
          <w:szCs w:val="24"/>
        </w:rPr>
        <w:t xml:space="preserve">mama </w:t>
      </w:r>
      <w:r w:rsidR="0053558E" w:rsidRPr="26EC3E01">
        <w:rPr>
          <w:color w:val="auto"/>
          <w:sz w:val="24"/>
          <w:szCs w:val="24"/>
        </w:rPr>
        <w:t xml:space="preserve">kehtivat </w:t>
      </w:r>
      <w:r w:rsidR="007D65C7" w:rsidRPr="26EC3E01">
        <w:rPr>
          <w:color w:val="auto"/>
          <w:sz w:val="24"/>
          <w:szCs w:val="24"/>
        </w:rPr>
        <w:t>r</w:t>
      </w:r>
      <w:r w:rsidR="003B359B" w:rsidRPr="26EC3E01">
        <w:rPr>
          <w:color w:val="auto"/>
          <w:sz w:val="24"/>
          <w:szCs w:val="24"/>
        </w:rPr>
        <w:t xml:space="preserve">audtee tase 4 või </w:t>
      </w:r>
      <w:r w:rsidR="007D65C7" w:rsidRPr="26EC3E01">
        <w:rPr>
          <w:color w:val="auto"/>
          <w:sz w:val="24"/>
          <w:szCs w:val="24"/>
        </w:rPr>
        <w:t>tase 5</w:t>
      </w:r>
      <w:r w:rsidR="006C0E9A" w:rsidRPr="26EC3E01">
        <w:rPr>
          <w:color w:val="auto"/>
          <w:sz w:val="24"/>
          <w:szCs w:val="24"/>
        </w:rPr>
        <w:t xml:space="preserve"> </w:t>
      </w:r>
      <w:r w:rsidRPr="26EC3E01">
        <w:rPr>
          <w:color w:val="auto"/>
          <w:sz w:val="24"/>
          <w:szCs w:val="24"/>
        </w:rPr>
        <w:t>kutsekvalifikatsioon</w:t>
      </w:r>
      <w:r w:rsidR="003B359B" w:rsidRPr="26EC3E01">
        <w:rPr>
          <w:color w:val="auto"/>
          <w:sz w:val="24"/>
          <w:szCs w:val="24"/>
        </w:rPr>
        <w:t>i</w:t>
      </w:r>
      <w:r w:rsidR="0090274A" w:rsidRPr="26EC3E01">
        <w:rPr>
          <w:color w:val="auto"/>
          <w:sz w:val="24"/>
          <w:szCs w:val="24"/>
        </w:rPr>
        <w:t>.</w:t>
      </w:r>
    </w:p>
    <w:p w14:paraId="53C90610" w14:textId="070F876F" w:rsidR="004E72E3" w:rsidRPr="007C0DFA" w:rsidRDefault="007C0DFA" w:rsidP="26EC3E01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31" w:hanging="431"/>
        <w:jc w:val="both"/>
        <w:rPr>
          <w:color w:val="auto"/>
          <w:sz w:val="24"/>
          <w:szCs w:val="24"/>
        </w:rPr>
      </w:pPr>
      <w:r w:rsidRPr="26EC3E01">
        <w:rPr>
          <w:color w:val="auto"/>
          <w:sz w:val="24"/>
          <w:szCs w:val="24"/>
        </w:rPr>
        <w:t xml:space="preserve"> </w:t>
      </w:r>
      <w:r w:rsidR="00541125" w:rsidRPr="26EC3E01">
        <w:rPr>
          <w:color w:val="auto"/>
          <w:sz w:val="24"/>
          <w:szCs w:val="24"/>
        </w:rPr>
        <w:t>Kui t</w:t>
      </w:r>
      <w:r w:rsidR="00907019" w:rsidRPr="26EC3E01">
        <w:rPr>
          <w:color w:val="auto"/>
          <w:sz w:val="24"/>
          <w:szCs w:val="24"/>
        </w:rPr>
        <w:t>ööde</w:t>
      </w:r>
      <w:r w:rsidR="00541125" w:rsidRPr="26EC3E01">
        <w:rPr>
          <w:color w:val="auto"/>
          <w:sz w:val="24"/>
          <w:szCs w:val="24"/>
        </w:rPr>
        <w:t xml:space="preserve"> teostamise jaoks on vajalik, </w:t>
      </w:r>
      <w:r w:rsidRPr="26EC3E01">
        <w:rPr>
          <w:color w:val="auto"/>
          <w:sz w:val="24"/>
          <w:szCs w:val="24"/>
        </w:rPr>
        <w:t>võib</w:t>
      </w:r>
      <w:r w:rsidR="00541125" w:rsidRPr="26EC3E01">
        <w:rPr>
          <w:color w:val="auto"/>
          <w:sz w:val="24"/>
          <w:szCs w:val="24"/>
        </w:rPr>
        <w:t xml:space="preserve"> taotleja märkida </w:t>
      </w:r>
      <w:r w:rsidRPr="26EC3E01">
        <w:rPr>
          <w:color w:val="auto"/>
          <w:sz w:val="24"/>
          <w:szCs w:val="24"/>
        </w:rPr>
        <w:t xml:space="preserve">vastutava isiku </w:t>
      </w:r>
      <w:r w:rsidR="00541125" w:rsidRPr="26EC3E01">
        <w:rPr>
          <w:color w:val="auto"/>
          <w:sz w:val="24"/>
          <w:szCs w:val="24"/>
        </w:rPr>
        <w:t>mitu kutsekvalifikatsiooni.</w:t>
      </w:r>
    </w:p>
    <w:p w14:paraId="1D1316E5" w14:textId="7195F512" w:rsidR="003A07CA" w:rsidRPr="00C91CB4" w:rsidRDefault="003A07CA" w:rsidP="2420F1AB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31" w:hanging="431"/>
        <w:jc w:val="both"/>
        <w:rPr>
          <w:color w:val="auto"/>
          <w:sz w:val="24"/>
          <w:szCs w:val="24"/>
        </w:rPr>
      </w:pPr>
      <w:r w:rsidRPr="00C91CB4">
        <w:rPr>
          <w:color w:val="auto"/>
          <w:sz w:val="24"/>
          <w:szCs w:val="24"/>
        </w:rPr>
        <w:t xml:space="preserve">Kui tööloal märgitud alale on </w:t>
      </w:r>
      <w:r w:rsidR="64C0CFC4" w:rsidRPr="00C91CB4">
        <w:rPr>
          <w:color w:val="auto"/>
          <w:sz w:val="24"/>
          <w:szCs w:val="24"/>
        </w:rPr>
        <w:t xml:space="preserve">vastutaval isikul </w:t>
      </w:r>
      <w:r w:rsidRPr="00C91CB4">
        <w:rPr>
          <w:color w:val="auto"/>
          <w:sz w:val="24"/>
          <w:szCs w:val="24"/>
        </w:rPr>
        <w:t>vaja eraldi juurdepääsu</w:t>
      </w:r>
      <w:r w:rsidR="00507640" w:rsidRPr="00C91CB4">
        <w:rPr>
          <w:color w:val="auto"/>
          <w:sz w:val="24"/>
          <w:szCs w:val="24"/>
        </w:rPr>
        <w:t>kaa</w:t>
      </w:r>
      <w:r w:rsidR="004E3722" w:rsidRPr="00C91CB4">
        <w:rPr>
          <w:color w:val="auto"/>
          <w:sz w:val="24"/>
          <w:szCs w:val="24"/>
        </w:rPr>
        <w:t>rti</w:t>
      </w:r>
      <w:r w:rsidRPr="00C91CB4">
        <w:rPr>
          <w:color w:val="auto"/>
          <w:sz w:val="24"/>
          <w:szCs w:val="24"/>
        </w:rPr>
        <w:t xml:space="preserve"> (</w:t>
      </w:r>
      <w:r w:rsidR="4D43F721" w:rsidRPr="00C91CB4">
        <w:rPr>
          <w:color w:val="auto"/>
          <w:sz w:val="24"/>
          <w:szCs w:val="24"/>
        </w:rPr>
        <w:t>p</w:t>
      </w:r>
      <w:r w:rsidRPr="00C91CB4">
        <w:rPr>
          <w:color w:val="auto"/>
          <w:sz w:val="24"/>
          <w:szCs w:val="24"/>
        </w:rPr>
        <w:t>roxy</w:t>
      </w:r>
      <w:r w:rsidR="00BF1D30" w:rsidRPr="00C91CB4">
        <w:rPr>
          <w:color w:val="auto"/>
          <w:sz w:val="24"/>
          <w:szCs w:val="24"/>
        </w:rPr>
        <w:t>-</w:t>
      </w:r>
      <w:r w:rsidR="006E5AF1" w:rsidRPr="00C91CB4">
        <w:rPr>
          <w:color w:val="auto"/>
          <w:sz w:val="24"/>
          <w:szCs w:val="24"/>
        </w:rPr>
        <w:t>kaart</w:t>
      </w:r>
      <w:r w:rsidR="0056384F" w:rsidRPr="00C91CB4">
        <w:rPr>
          <w:color w:val="auto"/>
          <w:sz w:val="24"/>
          <w:szCs w:val="24"/>
        </w:rPr>
        <w:t>i</w:t>
      </w:r>
      <w:r w:rsidRPr="00C91CB4">
        <w:rPr>
          <w:color w:val="auto"/>
          <w:sz w:val="24"/>
          <w:szCs w:val="24"/>
        </w:rPr>
        <w:t xml:space="preserve">), </w:t>
      </w:r>
      <w:r w:rsidR="00C91CB4">
        <w:rPr>
          <w:color w:val="auto"/>
          <w:sz w:val="24"/>
          <w:szCs w:val="24"/>
        </w:rPr>
        <w:t>tuleb</w:t>
      </w:r>
      <w:r w:rsidRPr="00C91CB4">
        <w:rPr>
          <w:color w:val="auto"/>
          <w:sz w:val="24"/>
          <w:szCs w:val="24"/>
        </w:rPr>
        <w:t xml:space="preserve"> </w:t>
      </w:r>
      <w:r w:rsidR="009C6D01" w:rsidRPr="00C91CB4">
        <w:rPr>
          <w:color w:val="auto"/>
          <w:sz w:val="24"/>
          <w:szCs w:val="24"/>
        </w:rPr>
        <w:t>esitada</w:t>
      </w:r>
      <w:r w:rsidR="00765D28" w:rsidRPr="00C91CB4">
        <w:rPr>
          <w:color w:val="auto"/>
          <w:sz w:val="24"/>
          <w:szCs w:val="24"/>
        </w:rPr>
        <w:t xml:space="preserve"> vastav soov</w:t>
      </w:r>
      <w:r w:rsidR="00F04502" w:rsidRPr="00C91CB4">
        <w:rPr>
          <w:color w:val="auto"/>
          <w:sz w:val="24"/>
          <w:szCs w:val="24"/>
        </w:rPr>
        <w:t xml:space="preserve"> </w:t>
      </w:r>
      <w:r w:rsidR="00C91CB4">
        <w:rPr>
          <w:color w:val="auto"/>
          <w:sz w:val="24"/>
          <w:szCs w:val="24"/>
        </w:rPr>
        <w:t>e-posti aadressil</w:t>
      </w:r>
      <w:r w:rsidR="00063298">
        <w:rPr>
          <w:color w:val="auto"/>
          <w:sz w:val="24"/>
          <w:szCs w:val="24"/>
        </w:rPr>
        <w:t xml:space="preserve"> infra@evr.ee</w:t>
      </w:r>
      <w:r w:rsidR="00326A56" w:rsidRPr="00C91CB4">
        <w:rPr>
          <w:color w:val="auto"/>
          <w:sz w:val="24"/>
          <w:szCs w:val="24"/>
        </w:rPr>
        <w:t>.</w:t>
      </w:r>
    </w:p>
    <w:p w14:paraId="5507D374" w14:textId="4EF82547" w:rsidR="00C11769" w:rsidRDefault="0090274A" w:rsidP="26EC3E01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31" w:hanging="431"/>
        <w:jc w:val="both"/>
        <w:rPr>
          <w:color w:val="auto"/>
          <w:sz w:val="24"/>
          <w:szCs w:val="24"/>
        </w:rPr>
      </w:pPr>
      <w:r w:rsidRPr="26EC3E01">
        <w:rPr>
          <w:color w:val="auto"/>
          <w:sz w:val="24"/>
          <w:szCs w:val="24"/>
        </w:rPr>
        <w:t xml:space="preserve">Kui </w:t>
      </w:r>
      <w:r w:rsidR="007C0DFA" w:rsidRPr="26EC3E01">
        <w:rPr>
          <w:i/>
          <w:iCs/>
          <w:color w:val="auto"/>
          <w:sz w:val="24"/>
          <w:szCs w:val="24"/>
        </w:rPr>
        <w:t>Tööloa</w:t>
      </w:r>
      <w:r w:rsidR="007C0DFA" w:rsidRPr="26EC3E01">
        <w:rPr>
          <w:color w:val="auto"/>
          <w:sz w:val="24"/>
          <w:szCs w:val="24"/>
        </w:rPr>
        <w:t xml:space="preserve"> </w:t>
      </w:r>
      <w:r w:rsidR="00B40D87" w:rsidRPr="26EC3E01">
        <w:rPr>
          <w:color w:val="auto"/>
          <w:sz w:val="24"/>
          <w:szCs w:val="24"/>
        </w:rPr>
        <w:t xml:space="preserve">taotlemisel </w:t>
      </w:r>
      <w:r w:rsidRPr="26EC3E01">
        <w:rPr>
          <w:color w:val="auto"/>
          <w:sz w:val="24"/>
          <w:szCs w:val="24"/>
        </w:rPr>
        <w:t xml:space="preserve">on </w:t>
      </w:r>
      <w:r w:rsidR="007A537D" w:rsidRPr="26EC3E01">
        <w:rPr>
          <w:color w:val="auto"/>
          <w:sz w:val="24"/>
          <w:szCs w:val="24"/>
        </w:rPr>
        <w:t xml:space="preserve">vorm </w:t>
      </w:r>
      <w:r w:rsidRPr="26EC3E01">
        <w:rPr>
          <w:color w:val="auto"/>
          <w:sz w:val="24"/>
          <w:szCs w:val="24"/>
        </w:rPr>
        <w:t>täidetud puudulikult</w:t>
      </w:r>
      <w:r w:rsidR="007C5129" w:rsidRPr="26EC3E01">
        <w:rPr>
          <w:color w:val="auto"/>
          <w:sz w:val="24"/>
          <w:szCs w:val="24"/>
        </w:rPr>
        <w:t>,</w:t>
      </w:r>
      <w:r w:rsidRPr="26EC3E01">
        <w:rPr>
          <w:color w:val="auto"/>
          <w:sz w:val="24"/>
          <w:szCs w:val="24"/>
        </w:rPr>
        <w:t xml:space="preserve"> </w:t>
      </w:r>
      <w:r w:rsidR="00104655" w:rsidRPr="26EC3E01">
        <w:rPr>
          <w:color w:val="auto"/>
          <w:sz w:val="24"/>
          <w:szCs w:val="24"/>
        </w:rPr>
        <w:t>kavandatavad tegevused ja</w:t>
      </w:r>
      <w:r w:rsidR="003B359B" w:rsidRPr="26EC3E01">
        <w:rPr>
          <w:color w:val="auto"/>
          <w:sz w:val="24"/>
          <w:szCs w:val="24"/>
        </w:rPr>
        <w:t>/või</w:t>
      </w:r>
      <w:r w:rsidR="00104655" w:rsidRPr="26EC3E01">
        <w:rPr>
          <w:color w:val="auto"/>
          <w:sz w:val="24"/>
          <w:szCs w:val="24"/>
        </w:rPr>
        <w:t xml:space="preserve"> </w:t>
      </w:r>
      <w:r w:rsidR="00DF076D" w:rsidRPr="26EC3E01">
        <w:rPr>
          <w:color w:val="auto"/>
          <w:sz w:val="24"/>
          <w:szCs w:val="24"/>
        </w:rPr>
        <w:t>v</w:t>
      </w:r>
      <w:r w:rsidR="00104655" w:rsidRPr="26EC3E01">
        <w:rPr>
          <w:color w:val="auto"/>
          <w:sz w:val="24"/>
          <w:szCs w:val="24"/>
        </w:rPr>
        <w:t xml:space="preserve">astutava isiku </w:t>
      </w:r>
      <w:r w:rsidR="00EE1C1F" w:rsidRPr="26EC3E01">
        <w:rPr>
          <w:color w:val="auto"/>
          <w:sz w:val="24"/>
          <w:szCs w:val="24"/>
        </w:rPr>
        <w:t>kutse</w:t>
      </w:r>
      <w:r w:rsidR="00104655" w:rsidRPr="26EC3E01">
        <w:rPr>
          <w:color w:val="auto"/>
          <w:sz w:val="24"/>
          <w:szCs w:val="24"/>
        </w:rPr>
        <w:t>kvalifikatsioon pole vastavuses</w:t>
      </w:r>
      <w:ins w:id="11" w:author="Elgi Priimägi" w:date="2026-01-05T17:43:00Z" w16du:dateUtc="2026-01-05T15:43:00Z">
        <w:r w:rsidR="00460B1F">
          <w:rPr>
            <w:color w:val="auto"/>
            <w:sz w:val="24"/>
            <w:szCs w:val="24"/>
          </w:rPr>
          <w:t>,</w:t>
        </w:r>
      </w:ins>
      <w:r w:rsidRPr="26EC3E01">
        <w:rPr>
          <w:color w:val="auto"/>
          <w:sz w:val="24"/>
          <w:szCs w:val="24"/>
        </w:rPr>
        <w:t xml:space="preserve"> on </w:t>
      </w:r>
      <w:r w:rsidR="00E42FB5" w:rsidRPr="26EC3E01">
        <w:rPr>
          <w:i/>
          <w:iCs/>
          <w:color w:val="auto"/>
          <w:sz w:val="24"/>
          <w:szCs w:val="24"/>
        </w:rPr>
        <w:t>ER</w:t>
      </w:r>
      <w:r w:rsidR="006126AD" w:rsidRPr="26EC3E01">
        <w:rPr>
          <w:i/>
          <w:iCs/>
          <w:color w:val="auto"/>
          <w:sz w:val="24"/>
          <w:szCs w:val="24"/>
        </w:rPr>
        <w:t>-il</w:t>
      </w:r>
      <w:r w:rsidRPr="26EC3E01">
        <w:rPr>
          <w:color w:val="auto"/>
          <w:sz w:val="24"/>
          <w:szCs w:val="24"/>
        </w:rPr>
        <w:t xml:space="preserve"> õigus taotlus tagasi lükata ning </w:t>
      </w:r>
      <w:r w:rsidR="007378DE">
        <w:rPr>
          <w:color w:val="auto"/>
          <w:sz w:val="24"/>
          <w:szCs w:val="24"/>
        </w:rPr>
        <w:t>taotlejal</w:t>
      </w:r>
      <w:r w:rsidR="00D80E60">
        <w:rPr>
          <w:color w:val="auto"/>
          <w:sz w:val="24"/>
          <w:szCs w:val="24"/>
        </w:rPr>
        <w:t xml:space="preserve"> </w:t>
      </w:r>
      <w:r w:rsidR="308DCEA0" w:rsidRPr="26EC3E01">
        <w:rPr>
          <w:color w:val="auto"/>
          <w:sz w:val="24"/>
          <w:szCs w:val="24"/>
        </w:rPr>
        <w:t>on võimalus esitada</w:t>
      </w:r>
      <w:r w:rsidR="00E67858" w:rsidRPr="26EC3E01">
        <w:rPr>
          <w:color w:val="auto"/>
          <w:sz w:val="24"/>
          <w:szCs w:val="24"/>
        </w:rPr>
        <w:t xml:space="preserve"> </w:t>
      </w:r>
      <w:r w:rsidR="15329D16" w:rsidRPr="26EC3E01">
        <w:rPr>
          <w:color w:val="auto"/>
          <w:sz w:val="24"/>
          <w:szCs w:val="24"/>
        </w:rPr>
        <w:t xml:space="preserve">uus </w:t>
      </w:r>
      <w:r w:rsidR="00E67858" w:rsidRPr="26EC3E01">
        <w:rPr>
          <w:color w:val="auto"/>
          <w:sz w:val="24"/>
          <w:szCs w:val="24"/>
        </w:rPr>
        <w:t>korrektne taotlus</w:t>
      </w:r>
      <w:r w:rsidRPr="26EC3E01">
        <w:rPr>
          <w:color w:val="auto"/>
          <w:sz w:val="24"/>
          <w:szCs w:val="24"/>
        </w:rPr>
        <w:t>.</w:t>
      </w:r>
    </w:p>
    <w:p w14:paraId="09DCE6DD" w14:textId="526290CB" w:rsidR="0090274A" w:rsidRDefault="00DE77DB" w:rsidP="00B803F0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31" w:hanging="431"/>
        <w:jc w:val="both"/>
        <w:rPr>
          <w:color w:val="auto"/>
          <w:sz w:val="24"/>
          <w:szCs w:val="24"/>
        </w:rPr>
      </w:pPr>
      <w:r w:rsidRPr="00F73212">
        <w:rPr>
          <w:color w:val="auto"/>
          <w:sz w:val="24"/>
          <w:szCs w:val="24"/>
        </w:rPr>
        <w:t>Kui taotluses on</w:t>
      </w:r>
      <w:r w:rsidR="006365B3">
        <w:rPr>
          <w:color w:val="auto"/>
          <w:sz w:val="24"/>
          <w:szCs w:val="24"/>
        </w:rPr>
        <w:t xml:space="preserve"> märgitud</w:t>
      </w:r>
      <w:r w:rsidRPr="00F73212">
        <w:rPr>
          <w:color w:val="auto"/>
          <w:sz w:val="24"/>
          <w:szCs w:val="24"/>
        </w:rPr>
        <w:t xml:space="preserve"> </w:t>
      </w:r>
      <w:r w:rsidR="00DF076D" w:rsidRPr="00F73212">
        <w:rPr>
          <w:color w:val="auto"/>
          <w:sz w:val="24"/>
          <w:szCs w:val="24"/>
        </w:rPr>
        <w:t>t</w:t>
      </w:r>
      <w:r w:rsidRPr="00F73212">
        <w:rPr>
          <w:color w:val="auto"/>
          <w:sz w:val="24"/>
          <w:szCs w:val="24"/>
        </w:rPr>
        <w:t>ööde periood pikem kui üks</w:t>
      </w:r>
      <w:r w:rsidR="00445389">
        <w:rPr>
          <w:color w:val="auto"/>
          <w:sz w:val="24"/>
          <w:szCs w:val="24"/>
        </w:rPr>
        <w:t xml:space="preserve"> (1)</w:t>
      </w:r>
      <w:r w:rsidRPr="00F73212">
        <w:rPr>
          <w:color w:val="auto"/>
          <w:sz w:val="24"/>
          <w:szCs w:val="24"/>
        </w:rPr>
        <w:t xml:space="preserve"> aasta</w:t>
      </w:r>
      <w:r w:rsidR="006365B3">
        <w:rPr>
          <w:color w:val="auto"/>
          <w:sz w:val="24"/>
          <w:szCs w:val="24"/>
        </w:rPr>
        <w:t>, siis</w:t>
      </w:r>
      <w:r w:rsidRPr="00F73212">
        <w:rPr>
          <w:color w:val="auto"/>
          <w:sz w:val="24"/>
          <w:szCs w:val="24"/>
        </w:rPr>
        <w:t xml:space="preserve"> määratakse</w:t>
      </w:r>
      <w:r w:rsidR="00445389">
        <w:rPr>
          <w:color w:val="auto"/>
          <w:sz w:val="24"/>
          <w:szCs w:val="24"/>
        </w:rPr>
        <w:t xml:space="preserve"> tööloa kehtivuseks</w:t>
      </w:r>
      <w:r w:rsidR="00DF076D" w:rsidRPr="00F73212">
        <w:rPr>
          <w:color w:val="auto"/>
          <w:sz w:val="24"/>
          <w:szCs w:val="24"/>
        </w:rPr>
        <w:t xml:space="preserve"> maksimaalne </w:t>
      </w:r>
      <w:r w:rsidRPr="00F73212">
        <w:rPr>
          <w:color w:val="auto"/>
          <w:sz w:val="24"/>
          <w:szCs w:val="24"/>
        </w:rPr>
        <w:t>kehtivusperiood</w:t>
      </w:r>
      <w:r w:rsidR="00C11769">
        <w:rPr>
          <w:color w:val="auto"/>
          <w:sz w:val="24"/>
          <w:szCs w:val="24"/>
        </w:rPr>
        <w:t xml:space="preserve"> </w:t>
      </w:r>
      <w:r w:rsidR="00FE1FE3">
        <w:rPr>
          <w:color w:val="auto"/>
          <w:sz w:val="24"/>
          <w:szCs w:val="24"/>
        </w:rPr>
        <w:t>üks (</w:t>
      </w:r>
      <w:r w:rsidR="003458AE">
        <w:rPr>
          <w:color w:val="auto"/>
          <w:sz w:val="24"/>
          <w:szCs w:val="24"/>
        </w:rPr>
        <w:t>1</w:t>
      </w:r>
      <w:r w:rsidR="00FE1FE3">
        <w:rPr>
          <w:color w:val="auto"/>
          <w:sz w:val="24"/>
          <w:szCs w:val="24"/>
        </w:rPr>
        <w:t>)</w:t>
      </w:r>
      <w:r w:rsidR="00DF076D" w:rsidRPr="00F73212">
        <w:rPr>
          <w:color w:val="auto"/>
          <w:sz w:val="24"/>
          <w:szCs w:val="24"/>
        </w:rPr>
        <w:t xml:space="preserve"> aasta</w:t>
      </w:r>
      <w:r w:rsidRPr="00F73212">
        <w:rPr>
          <w:color w:val="auto"/>
          <w:sz w:val="24"/>
          <w:szCs w:val="24"/>
        </w:rPr>
        <w:t>.</w:t>
      </w:r>
    </w:p>
    <w:p w14:paraId="41FA1C43" w14:textId="5B6ACAC0" w:rsidR="00FE3DC4" w:rsidRDefault="0038424C" w:rsidP="26EC3E01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31" w:hanging="431"/>
        <w:jc w:val="both"/>
        <w:rPr>
          <w:color w:val="auto"/>
          <w:sz w:val="24"/>
          <w:szCs w:val="24"/>
        </w:rPr>
      </w:pPr>
      <w:r w:rsidRPr="26EC3E01">
        <w:rPr>
          <w:color w:val="auto"/>
          <w:sz w:val="24"/>
          <w:szCs w:val="24"/>
        </w:rPr>
        <w:t>Tööluba kehtib</w:t>
      </w:r>
      <w:r w:rsidR="0075188F">
        <w:rPr>
          <w:color w:val="auto"/>
          <w:sz w:val="24"/>
          <w:szCs w:val="24"/>
        </w:rPr>
        <w:t xml:space="preserve"> </w:t>
      </w:r>
      <w:r w:rsidR="6D2DF353" w:rsidRPr="712814C2">
        <w:rPr>
          <w:color w:val="auto"/>
          <w:sz w:val="24"/>
          <w:szCs w:val="24"/>
        </w:rPr>
        <w:t>maksimaalselt</w:t>
      </w:r>
      <w:r w:rsidR="0075188F" w:rsidRPr="69BEB82A">
        <w:rPr>
          <w:color w:val="auto"/>
          <w:sz w:val="24"/>
          <w:szCs w:val="24"/>
        </w:rPr>
        <w:t xml:space="preserve"> </w:t>
      </w:r>
      <w:r w:rsidR="0075188F" w:rsidRPr="00B8692C">
        <w:rPr>
          <w:i/>
          <w:iCs/>
          <w:color w:val="auto"/>
          <w:sz w:val="24"/>
          <w:szCs w:val="24"/>
        </w:rPr>
        <w:t>ER-i</w:t>
      </w:r>
      <w:r w:rsidR="0075188F">
        <w:rPr>
          <w:color w:val="auto"/>
          <w:sz w:val="24"/>
          <w:szCs w:val="24"/>
        </w:rPr>
        <w:t xml:space="preserve"> </w:t>
      </w:r>
      <w:r w:rsidR="002E5BB2">
        <w:rPr>
          <w:color w:val="auto"/>
          <w:sz w:val="24"/>
          <w:szCs w:val="24"/>
        </w:rPr>
        <w:t>ja töövõtja vahelise</w:t>
      </w:r>
      <w:r w:rsidRPr="26EC3E01">
        <w:rPr>
          <w:color w:val="auto"/>
          <w:sz w:val="24"/>
          <w:szCs w:val="24"/>
        </w:rPr>
        <w:t xml:space="preserve"> </w:t>
      </w:r>
      <w:r w:rsidR="003C67CE" w:rsidRPr="26EC3E01">
        <w:rPr>
          <w:color w:val="auto"/>
          <w:sz w:val="24"/>
          <w:szCs w:val="24"/>
        </w:rPr>
        <w:t xml:space="preserve">lepingu kehtivuse </w:t>
      </w:r>
      <w:r w:rsidR="003C67CE" w:rsidRPr="0E3F45D8">
        <w:rPr>
          <w:color w:val="auto"/>
          <w:sz w:val="24"/>
          <w:szCs w:val="24"/>
        </w:rPr>
        <w:t>perioodi</w:t>
      </w:r>
      <w:r w:rsidR="0ABC1E3F" w:rsidRPr="0E3F45D8">
        <w:rPr>
          <w:color w:val="auto"/>
          <w:sz w:val="24"/>
          <w:szCs w:val="24"/>
        </w:rPr>
        <w:t xml:space="preserve"> lõpuni</w:t>
      </w:r>
      <w:r w:rsidR="00056AC1">
        <w:rPr>
          <w:color w:val="auto"/>
          <w:sz w:val="24"/>
          <w:szCs w:val="24"/>
        </w:rPr>
        <w:t xml:space="preserve">, kuid mitte </w:t>
      </w:r>
      <w:r w:rsidR="00AE23EC">
        <w:rPr>
          <w:color w:val="auto"/>
          <w:sz w:val="24"/>
          <w:szCs w:val="24"/>
        </w:rPr>
        <w:t>pikemalt, kui üks (1) aasta.</w:t>
      </w:r>
    </w:p>
    <w:p w14:paraId="6976C1A4" w14:textId="13FDCA8E" w:rsidR="00EE1C1F" w:rsidRPr="00EE22F8" w:rsidRDefault="00141550" w:rsidP="00B803F0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31" w:hanging="431"/>
        <w:jc w:val="both"/>
        <w:rPr>
          <w:color w:val="auto"/>
          <w:sz w:val="24"/>
          <w:szCs w:val="24"/>
        </w:rPr>
      </w:pPr>
      <w:r w:rsidRPr="00EE22F8">
        <w:rPr>
          <w:color w:val="auto"/>
          <w:sz w:val="24"/>
          <w:szCs w:val="24"/>
        </w:rPr>
        <w:t xml:space="preserve">Kui </w:t>
      </w:r>
      <w:r w:rsidR="006523C9" w:rsidRPr="00BC0BE4">
        <w:rPr>
          <w:i/>
          <w:iCs/>
          <w:color w:val="auto"/>
          <w:sz w:val="24"/>
          <w:szCs w:val="24"/>
        </w:rPr>
        <w:t>Tööloa</w:t>
      </w:r>
      <w:r w:rsidR="00BC0BE4">
        <w:rPr>
          <w:color w:val="auto"/>
          <w:sz w:val="24"/>
          <w:szCs w:val="24"/>
        </w:rPr>
        <w:t xml:space="preserve"> aluseks</w:t>
      </w:r>
      <w:r w:rsidR="00021C46" w:rsidRPr="00EE22F8">
        <w:rPr>
          <w:color w:val="auto"/>
          <w:sz w:val="24"/>
          <w:szCs w:val="24"/>
        </w:rPr>
        <w:t xml:space="preserve"> on nõutav kutsekvalifikatsioon</w:t>
      </w:r>
      <w:r w:rsidR="009E763D" w:rsidRPr="00EE22F8">
        <w:rPr>
          <w:color w:val="auto"/>
          <w:sz w:val="24"/>
          <w:szCs w:val="24"/>
        </w:rPr>
        <w:t>, siis</w:t>
      </w:r>
      <w:r w:rsidR="00B1686A" w:rsidRPr="00EE22F8">
        <w:rPr>
          <w:color w:val="auto"/>
          <w:sz w:val="24"/>
          <w:szCs w:val="24"/>
        </w:rPr>
        <w:t xml:space="preserve"> </w:t>
      </w:r>
      <w:r w:rsidR="00B1686A" w:rsidRPr="00FE1FE3">
        <w:rPr>
          <w:i/>
          <w:iCs/>
          <w:color w:val="auto"/>
          <w:sz w:val="24"/>
          <w:szCs w:val="24"/>
        </w:rPr>
        <w:t>Tööluba</w:t>
      </w:r>
      <w:r w:rsidR="00B1686A" w:rsidRPr="00EE22F8">
        <w:rPr>
          <w:color w:val="auto"/>
          <w:sz w:val="24"/>
          <w:szCs w:val="24"/>
        </w:rPr>
        <w:t xml:space="preserve"> on kehtiv vaid </w:t>
      </w:r>
      <w:r w:rsidR="00672F2B">
        <w:rPr>
          <w:color w:val="auto"/>
          <w:sz w:val="24"/>
          <w:szCs w:val="24"/>
        </w:rPr>
        <w:t xml:space="preserve">vastutava isiku </w:t>
      </w:r>
      <w:r w:rsidR="00B1686A" w:rsidRPr="00EE22F8">
        <w:rPr>
          <w:color w:val="auto"/>
          <w:sz w:val="24"/>
          <w:szCs w:val="24"/>
        </w:rPr>
        <w:t>kutsetunnistuse kehtivuse ajal.</w:t>
      </w:r>
    </w:p>
    <w:p w14:paraId="41A57462" w14:textId="7322AC48" w:rsidR="004A0571" w:rsidRPr="00F73212" w:rsidRDefault="00DE77DB" w:rsidP="26EC3E01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31" w:hanging="431"/>
        <w:jc w:val="both"/>
        <w:rPr>
          <w:color w:val="auto"/>
          <w:sz w:val="24"/>
          <w:szCs w:val="24"/>
        </w:rPr>
      </w:pPr>
      <w:bookmarkStart w:id="12" w:name="_Hlk75254574"/>
      <w:r w:rsidRPr="26EC3E01">
        <w:rPr>
          <w:i/>
          <w:iCs/>
          <w:color w:val="auto"/>
          <w:sz w:val="24"/>
          <w:szCs w:val="24"/>
        </w:rPr>
        <w:t>ER</w:t>
      </w:r>
      <w:r w:rsidR="003F07B4" w:rsidRPr="26EC3E01">
        <w:rPr>
          <w:i/>
          <w:iCs/>
          <w:color w:val="auto"/>
          <w:sz w:val="24"/>
          <w:szCs w:val="24"/>
        </w:rPr>
        <w:t>-il</w:t>
      </w:r>
      <w:r w:rsidRPr="26EC3E01">
        <w:rPr>
          <w:color w:val="auto"/>
          <w:sz w:val="24"/>
          <w:szCs w:val="24"/>
        </w:rPr>
        <w:t xml:space="preserve"> on õigus</w:t>
      </w:r>
      <w:r w:rsidR="005131DA" w:rsidRPr="26EC3E01">
        <w:rPr>
          <w:color w:val="auto"/>
          <w:sz w:val="24"/>
          <w:szCs w:val="24"/>
        </w:rPr>
        <w:t xml:space="preserve"> taotlus</w:t>
      </w:r>
      <w:r w:rsidRPr="26EC3E01">
        <w:rPr>
          <w:color w:val="auto"/>
          <w:sz w:val="24"/>
          <w:szCs w:val="24"/>
        </w:rPr>
        <w:t xml:space="preserve"> </w:t>
      </w:r>
      <w:r w:rsidR="005131DA" w:rsidRPr="26EC3E01">
        <w:rPr>
          <w:color w:val="auto"/>
          <w:sz w:val="24"/>
          <w:szCs w:val="24"/>
        </w:rPr>
        <w:t xml:space="preserve">tagasi lükata, kui </w:t>
      </w:r>
      <w:r w:rsidR="00DF076D" w:rsidRPr="26EC3E01">
        <w:rPr>
          <w:color w:val="auto"/>
          <w:sz w:val="24"/>
          <w:szCs w:val="24"/>
        </w:rPr>
        <w:t>v</w:t>
      </w:r>
      <w:r w:rsidRPr="26EC3E01">
        <w:rPr>
          <w:color w:val="auto"/>
          <w:sz w:val="24"/>
          <w:szCs w:val="24"/>
        </w:rPr>
        <w:t xml:space="preserve">astutava isiku </w:t>
      </w:r>
      <w:r w:rsidRPr="26EC3E01">
        <w:rPr>
          <w:i/>
          <w:iCs/>
          <w:color w:val="auto"/>
          <w:sz w:val="24"/>
          <w:szCs w:val="24"/>
        </w:rPr>
        <w:t>Tööluba</w:t>
      </w:r>
      <w:r w:rsidRPr="26EC3E01">
        <w:rPr>
          <w:color w:val="auto"/>
          <w:sz w:val="24"/>
          <w:szCs w:val="24"/>
        </w:rPr>
        <w:t xml:space="preserve"> on varasemalt rikkumiste tõttu kehtetuks tunnistatud</w:t>
      </w:r>
      <w:bookmarkEnd w:id="12"/>
      <w:r w:rsidR="007E7576" w:rsidRPr="26EC3E01">
        <w:rPr>
          <w:color w:val="auto"/>
          <w:sz w:val="24"/>
          <w:szCs w:val="24"/>
        </w:rPr>
        <w:t>.</w:t>
      </w:r>
    </w:p>
    <w:p w14:paraId="5874D753" w14:textId="205087DF" w:rsidR="004E4028" w:rsidRDefault="004E4028" w:rsidP="00DA312A">
      <w:pPr>
        <w:pStyle w:val="Heading1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360" w:after="120"/>
        <w:ind w:left="357" w:hanging="357"/>
        <w:jc w:val="both"/>
        <w:rPr>
          <w:sz w:val="24"/>
          <w:szCs w:val="24"/>
        </w:rPr>
      </w:pPr>
      <w:bookmarkStart w:id="13" w:name="_Toc89171605"/>
      <w:r>
        <w:rPr>
          <w:sz w:val="24"/>
          <w:szCs w:val="24"/>
        </w:rPr>
        <w:t>Juhendamine</w:t>
      </w:r>
      <w:bookmarkEnd w:id="13"/>
    </w:p>
    <w:p w14:paraId="74BD8280" w14:textId="377F4BEF" w:rsidR="002D6830" w:rsidRPr="005131DA" w:rsidRDefault="00182E8F" w:rsidP="00B803F0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31" w:hanging="431"/>
        <w:jc w:val="both"/>
        <w:rPr>
          <w:color w:val="auto"/>
          <w:sz w:val="24"/>
          <w:szCs w:val="24"/>
        </w:rPr>
      </w:pPr>
      <w:r w:rsidRPr="005131DA">
        <w:rPr>
          <w:i/>
          <w:iCs/>
          <w:color w:val="auto"/>
          <w:sz w:val="24"/>
          <w:szCs w:val="24"/>
        </w:rPr>
        <w:t>Töö</w:t>
      </w:r>
      <w:r w:rsidR="00384A4F" w:rsidRPr="005131DA">
        <w:rPr>
          <w:i/>
          <w:iCs/>
          <w:color w:val="auto"/>
          <w:sz w:val="24"/>
          <w:szCs w:val="24"/>
        </w:rPr>
        <w:t>loa</w:t>
      </w:r>
      <w:r w:rsidR="002D6830" w:rsidRPr="005131DA">
        <w:rPr>
          <w:color w:val="auto"/>
          <w:sz w:val="24"/>
          <w:szCs w:val="24"/>
        </w:rPr>
        <w:t xml:space="preserve"> saamiseks</w:t>
      </w:r>
      <w:r w:rsidR="00DA39CE" w:rsidRPr="005131DA">
        <w:rPr>
          <w:color w:val="auto"/>
          <w:sz w:val="24"/>
          <w:szCs w:val="24"/>
        </w:rPr>
        <w:t xml:space="preserve"> tuleb </w:t>
      </w:r>
      <w:r w:rsidR="000A2EF0" w:rsidRPr="005131DA">
        <w:rPr>
          <w:color w:val="auto"/>
          <w:sz w:val="24"/>
          <w:szCs w:val="24"/>
        </w:rPr>
        <w:t>v</w:t>
      </w:r>
      <w:r w:rsidR="00DA39CE" w:rsidRPr="005131DA">
        <w:rPr>
          <w:color w:val="auto"/>
          <w:sz w:val="24"/>
          <w:szCs w:val="24"/>
        </w:rPr>
        <w:t>astutaval isikul</w:t>
      </w:r>
      <w:r w:rsidR="00DA2815" w:rsidRPr="005131DA">
        <w:rPr>
          <w:color w:val="auto"/>
          <w:sz w:val="24"/>
          <w:szCs w:val="24"/>
        </w:rPr>
        <w:t xml:space="preserve"> </w:t>
      </w:r>
      <w:r w:rsidR="00C708A4" w:rsidRPr="005131DA">
        <w:rPr>
          <w:i/>
          <w:iCs/>
          <w:color w:val="auto"/>
          <w:sz w:val="24"/>
          <w:szCs w:val="24"/>
        </w:rPr>
        <w:t>ER</w:t>
      </w:r>
      <w:r w:rsidR="00813642">
        <w:rPr>
          <w:i/>
          <w:iCs/>
          <w:color w:val="auto"/>
          <w:sz w:val="24"/>
          <w:szCs w:val="24"/>
        </w:rPr>
        <w:t>-i</w:t>
      </w:r>
      <w:r w:rsidR="00C708A4" w:rsidRPr="005131DA">
        <w:rPr>
          <w:color w:val="auto"/>
          <w:sz w:val="24"/>
          <w:szCs w:val="24"/>
        </w:rPr>
        <w:t xml:space="preserve"> </w:t>
      </w:r>
      <w:r w:rsidR="00DA2815" w:rsidRPr="005131DA">
        <w:rPr>
          <w:color w:val="auto"/>
          <w:sz w:val="24"/>
          <w:szCs w:val="24"/>
        </w:rPr>
        <w:t>saad</w:t>
      </w:r>
      <w:r w:rsidR="00C708A4" w:rsidRPr="005131DA">
        <w:rPr>
          <w:color w:val="auto"/>
          <w:sz w:val="24"/>
          <w:szCs w:val="24"/>
        </w:rPr>
        <w:t>etud</w:t>
      </w:r>
      <w:r w:rsidR="00DA39CE" w:rsidRPr="005131DA">
        <w:rPr>
          <w:color w:val="auto"/>
          <w:sz w:val="24"/>
          <w:szCs w:val="24"/>
        </w:rPr>
        <w:t xml:space="preserve"> </w:t>
      </w:r>
      <w:r w:rsidRPr="005131DA">
        <w:rPr>
          <w:color w:val="auto"/>
          <w:sz w:val="24"/>
          <w:szCs w:val="24"/>
        </w:rPr>
        <w:t xml:space="preserve">e-kirjas märgitud </w:t>
      </w:r>
      <w:r w:rsidR="00E42FB5" w:rsidRPr="005131DA">
        <w:rPr>
          <w:i/>
          <w:iCs/>
          <w:color w:val="auto"/>
          <w:sz w:val="24"/>
          <w:szCs w:val="24"/>
        </w:rPr>
        <w:t>ER</w:t>
      </w:r>
      <w:r w:rsidR="002D6830" w:rsidRPr="005131DA">
        <w:rPr>
          <w:color w:val="auto"/>
          <w:sz w:val="24"/>
          <w:szCs w:val="24"/>
        </w:rPr>
        <w:t xml:space="preserve"> struktuuriüksus</w:t>
      </w:r>
      <w:r w:rsidR="00106018" w:rsidRPr="005131DA">
        <w:rPr>
          <w:color w:val="auto"/>
          <w:sz w:val="24"/>
          <w:szCs w:val="24"/>
        </w:rPr>
        <w:t>t</w:t>
      </w:r>
      <w:r w:rsidR="002D6830" w:rsidRPr="005131DA">
        <w:rPr>
          <w:color w:val="auto"/>
          <w:sz w:val="24"/>
          <w:szCs w:val="24"/>
        </w:rPr>
        <w:t>e juures</w:t>
      </w:r>
      <w:r w:rsidR="00A35406" w:rsidRPr="005131DA">
        <w:rPr>
          <w:color w:val="auto"/>
          <w:sz w:val="24"/>
          <w:szCs w:val="24"/>
        </w:rPr>
        <w:t xml:space="preserve"> </w:t>
      </w:r>
      <w:r w:rsidR="003275F7" w:rsidRPr="005131DA">
        <w:rPr>
          <w:color w:val="auto"/>
          <w:sz w:val="24"/>
          <w:szCs w:val="24"/>
        </w:rPr>
        <w:t xml:space="preserve">juhendamistel </w:t>
      </w:r>
      <w:r w:rsidR="002D6830" w:rsidRPr="005131DA">
        <w:rPr>
          <w:color w:val="auto"/>
          <w:sz w:val="24"/>
          <w:szCs w:val="24"/>
        </w:rPr>
        <w:t>tutvu</w:t>
      </w:r>
      <w:r w:rsidR="00384A4F" w:rsidRPr="005131DA">
        <w:rPr>
          <w:color w:val="auto"/>
          <w:sz w:val="24"/>
          <w:szCs w:val="24"/>
        </w:rPr>
        <w:t>da</w:t>
      </w:r>
      <w:r w:rsidR="00A83211" w:rsidRPr="005131DA">
        <w:rPr>
          <w:color w:val="auto"/>
          <w:sz w:val="24"/>
          <w:szCs w:val="24"/>
        </w:rPr>
        <w:t xml:space="preserve"> täpsustavate tingimustega tööde teostamiseks ning</w:t>
      </w:r>
      <w:r w:rsidR="00384A4F" w:rsidRPr="005131DA">
        <w:rPr>
          <w:color w:val="auto"/>
          <w:sz w:val="24"/>
          <w:szCs w:val="24"/>
        </w:rPr>
        <w:t xml:space="preserve"> </w:t>
      </w:r>
      <w:r w:rsidR="002D6830" w:rsidRPr="005131DA">
        <w:rPr>
          <w:color w:val="auto"/>
          <w:sz w:val="24"/>
          <w:szCs w:val="24"/>
        </w:rPr>
        <w:t>raudteevõrgustikul kehtestatud raudteeohutusnõudeid sätestavate normdokumentidega.</w:t>
      </w:r>
    </w:p>
    <w:p w14:paraId="5B3C8FD5" w14:textId="45FC3B09" w:rsidR="00C708A4" w:rsidRPr="00AE23EC" w:rsidRDefault="7743C2E4" w:rsidP="00AE23EC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31" w:hanging="431"/>
        <w:jc w:val="both"/>
        <w:rPr>
          <w:i/>
          <w:iCs/>
          <w:color w:val="auto"/>
          <w:sz w:val="24"/>
          <w:szCs w:val="24"/>
        </w:rPr>
      </w:pPr>
      <w:r w:rsidRPr="10785DF7">
        <w:rPr>
          <w:color w:val="auto"/>
          <w:sz w:val="24"/>
          <w:szCs w:val="24"/>
        </w:rPr>
        <w:t>V</w:t>
      </w:r>
      <w:r w:rsidR="0D738761" w:rsidRPr="10785DF7">
        <w:rPr>
          <w:color w:val="auto"/>
          <w:sz w:val="24"/>
          <w:szCs w:val="24"/>
        </w:rPr>
        <w:t>astutav isik</w:t>
      </w:r>
      <w:r w:rsidR="24F1DD4C" w:rsidRPr="10785DF7">
        <w:rPr>
          <w:color w:val="auto"/>
          <w:sz w:val="24"/>
          <w:szCs w:val="24"/>
        </w:rPr>
        <w:t xml:space="preserve"> peab</w:t>
      </w:r>
      <w:r w:rsidR="0D738761" w:rsidRPr="10785DF7">
        <w:rPr>
          <w:i/>
          <w:iCs/>
          <w:color w:val="auto"/>
          <w:sz w:val="24"/>
          <w:szCs w:val="24"/>
        </w:rPr>
        <w:t xml:space="preserve"> </w:t>
      </w:r>
      <w:r w:rsidR="4D2CFDFF" w:rsidRPr="10785DF7">
        <w:rPr>
          <w:color w:val="auto"/>
          <w:sz w:val="24"/>
          <w:szCs w:val="24"/>
        </w:rPr>
        <w:t xml:space="preserve">vähemalt </w:t>
      </w:r>
      <w:r w:rsidR="3B5B9AF0" w:rsidRPr="10785DF7">
        <w:rPr>
          <w:color w:val="auto"/>
          <w:sz w:val="24"/>
          <w:szCs w:val="24"/>
        </w:rPr>
        <w:t>5</w:t>
      </w:r>
      <w:r w:rsidR="4D2CFDFF" w:rsidRPr="10785DF7">
        <w:rPr>
          <w:color w:val="auto"/>
          <w:sz w:val="24"/>
          <w:szCs w:val="24"/>
        </w:rPr>
        <w:t xml:space="preserve"> </w:t>
      </w:r>
      <w:r w:rsidR="23B773DD" w:rsidRPr="10785DF7">
        <w:rPr>
          <w:color w:val="auto"/>
          <w:sz w:val="24"/>
          <w:szCs w:val="24"/>
        </w:rPr>
        <w:t>töö</w:t>
      </w:r>
      <w:r w:rsidR="4D2CFDFF" w:rsidRPr="10785DF7">
        <w:rPr>
          <w:color w:val="auto"/>
          <w:sz w:val="24"/>
          <w:szCs w:val="24"/>
        </w:rPr>
        <w:t>päeva enne planeeritud tööde algust</w:t>
      </w:r>
      <w:r w:rsidR="0D738761" w:rsidRPr="10785DF7">
        <w:rPr>
          <w:color w:val="auto"/>
          <w:sz w:val="24"/>
          <w:szCs w:val="24"/>
        </w:rPr>
        <w:t xml:space="preserve"> leppi</w:t>
      </w:r>
      <w:r w:rsidR="24F1DD4C" w:rsidRPr="10785DF7">
        <w:rPr>
          <w:color w:val="auto"/>
          <w:sz w:val="24"/>
          <w:szCs w:val="24"/>
        </w:rPr>
        <w:t>m</w:t>
      </w:r>
      <w:r w:rsidR="0D738761" w:rsidRPr="10785DF7">
        <w:rPr>
          <w:color w:val="auto"/>
          <w:sz w:val="24"/>
          <w:szCs w:val="24"/>
        </w:rPr>
        <w:t xml:space="preserve">a </w:t>
      </w:r>
      <w:r w:rsidR="24F1DD4C" w:rsidRPr="10785DF7">
        <w:rPr>
          <w:color w:val="auto"/>
          <w:sz w:val="24"/>
          <w:szCs w:val="24"/>
        </w:rPr>
        <w:t xml:space="preserve">kokku </w:t>
      </w:r>
      <w:r w:rsidR="0D738761" w:rsidRPr="10785DF7">
        <w:rPr>
          <w:color w:val="auto"/>
          <w:sz w:val="24"/>
          <w:szCs w:val="24"/>
        </w:rPr>
        <w:t>sobiv</w:t>
      </w:r>
      <w:r w:rsidR="24F1DD4C" w:rsidRPr="10785DF7">
        <w:rPr>
          <w:color w:val="auto"/>
          <w:sz w:val="24"/>
          <w:szCs w:val="24"/>
        </w:rPr>
        <w:t>a</w:t>
      </w:r>
      <w:r w:rsidR="0D738761" w:rsidRPr="10785DF7">
        <w:rPr>
          <w:color w:val="auto"/>
          <w:sz w:val="24"/>
          <w:szCs w:val="24"/>
        </w:rPr>
        <w:t xml:space="preserve"> a</w:t>
      </w:r>
      <w:r w:rsidR="24F1DD4C" w:rsidRPr="10785DF7">
        <w:rPr>
          <w:color w:val="auto"/>
          <w:sz w:val="24"/>
          <w:szCs w:val="24"/>
        </w:rPr>
        <w:t>ja</w:t>
      </w:r>
      <w:r w:rsidR="0D738761" w:rsidRPr="10785DF7">
        <w:rPr>
          <w:color w:val="auto"/>
          <w:sz w:val="24"/>
          <w:szCs w:val="24"/>
        </w:rPr>
        <w:t xml:space="preserve"> juhendamiseks</w:t>
      </w:r>
      <w:r w:rsidR="462238B7" w:rsidRPr="10785DF7">
        <w:rPr>
          <w:i/>
          <w:iCs/>
          <w:color w:val="auto"/>
          <w:sz w:val="24"/>
          <w:szCs w:val="24"/>
        </w:rPr>
        <w:t>.</w:t>
      </w:r>
      <w:r w:rsidR="006C767B">
        <w:rPr>
          <w:i/>
          <w:iCs/>
          <w:color w:val="auto"/>
          <w:sz w:val="24"/>
          <w:szCs w:val="24"/>
        </w:rPr>
        <w:t xml:space="preserve"> </w:t>
      </w:r>
      <w:r w:rsidR="006C767B">
        <w:rPr>
          <w:color w:val="auto"/>
          <w:sz w:val="24"/>
          <w:szCs w:val="24"/>
        </w:rPr>
        <w:t xml:space="preserve">Vastavad kontaktid edastatakse </w:t>
      </w:r>
      <w:r w:rsidR="00CC76BB">
        <w:rPr>
          <w:color w:val="auto"/>
          <w:sz w:val="24"/>
          <w:szCs w:val="24"/>
        </w:rPr>
        <w:t xml:space="preserve">taotlejale </w:t>
      </w:r>
      <w:r w:rsidR="005567C5">
        <w:rPr>
          <w:color w:val="auto"/>
          <w:sz w:val="24"/>
          <w:szCs w:val="24"/>
        </w:rPr>
        <w:t>e</w:t>
      </w:r>
      <w:r w:rsidR="005567C5" w:rsidRPr="00AE23EC">
        <w:rPr>
          <w:color w:val="auto"/>
          <w:sz w:val="24"/>
          <w:szCs w:val="24"/>
        </w:rPr>
        <w:t>-posti teel.</w:t>
      </w:r>
    </w:p>
    <w:p w14:paraId="22304AF2" w14:textId="27739DB3" w:rsidR="00C708A4" w:rsidRPr="007376CA" w:rsidRDefault="00C708A4" w:rsidP="26EC3E01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ind w:left="431" w:hanging="431"/>
        <w:jc w:val="both"/>
        <w:rPr>
          <w:color w:val="auto"/>
          <w:sz w:val="24"/>
          <w:szCs w:val="24"/>
        </w:rPr>
      </w:pPr>
      <w:r w:rsidRPr="26EC3E01">
        <w:rPr>
          <w:color w:val="auto"/>
          <w:sz w:val="24"/>
          <w:szCs w:val="24"/>
        </w:rPr>
        <w:t>Juhendamis</w:t>
      </w:r>
      <w:r w:rsidR="0029503E" w:rsidRPr="26EC3E01">
        <w:rPr>
          <w:color w:val="auto"/>
          <w:sz w:val="24"/>
          <w:szCs w:val="24"/>
        </w:rPr>
        <w:t xml:space="preserve">el tuleb esitada </w:t>
      </w:r>
      <w:r w:rsidR="00DD3DC6" w:rsidRPr="26EC3E01">
        <w:rPr>
          <w:color w:val="auto"/>
          <w:sz w:val="24"/>
          <w:szCs w:val="24"/>
        </w:rPr>
        <w:t>tööloa</w:t>
      </w:r>
      <w:r w:rsidR="09870898" w:rsidRPr="26EC3E01">
        <w:rPr>
          <w:color w:val="auto"/>
          <w:sz w:val="24"/>
          <w:szCs w:val="24"/>
        </w:rPr>
        <w:t xml:space="preserve"> taotluse</w:t>
      </w:r>
      <w:r w:rsidR="00DD3DC6" w:rsidRPr="26EC3E01">
        <w:rPr>
          <w:color w:val="auto"/>
          <w:sz w:val="24"/>
          <w:szCs w:val="24"/>
        </w:rPr>
        <w:t xml:space="preserve">s </w:t>
      </w:r>
      <w:r w:rsidR="00555DF1" w:rsidRPr="26EC3E01">
        <w:rPr>
          <w:color w:val="auto"/>
          <w:sz w:val="24"/>
          <w:szCs w:val="24"/>
        </w:rPr>
        <w:t>märgitud</w:t>
      </w:r>
      <w:r w:rsidR="0029503E" w:rsidRPr="26EC3E01">
        <w:rPr>
          <w:color w:val="auto"/>
          <w:sz w:val="24"/>
          <w:szCs w:val="24"/>
        </w:rPr>
        <w:t xml:space="preserve"> dokumendid.</w:t>
      </w:r>
    </w:p>
    <w:p w14:paraId="1F88D7E6" w14:textId="4562AD75" w:rsidR="004E4028" w:rsidRPr="00F73212" w:rsidRDefault="004E4028" w:rsidP="00DA312A">
      <w:pPr>
        <w:pStyle w:val="Heading1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360" w:after="120"/>
        <w:ind w:left="357" w:hanging="357"/>
        <w:jc w:val="both"/>
        <w:rPr>
          <w:color w:val="auto"/>
          <w:sz w:val="24"/>
          <w:szCs w:val="24"/>
        </w:rPr>
      </w:pPr>
      <w:bookmarkStart w:id="14" w:name="_Toc89171606"/>
      <w:r w:rsidRPr="00F73212">
        <w:rPr>
          <w:color w:val="auto"/>
          <w:sz w:val="24"/>
          <w:szCs w:val="24"/>
        </w:rPr>
        <w:t>Väljastamine</w:t>
      </w:r>
      <w:bookmarkEnd w:id="14"/>
    </w:p>
    <w:p w14:paraId="244353FC" w14:textId="46CEF300" w:rsidR="00541125" w:rsidRPr="00F73212" w:rsidRDefault="00541125" w:rsidP="43ADC6A0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31" w:hanging="431"/>
        <w:jc w:val="both"/>
        <w:rPr>
          <w:color w:val="auto"/>
          <w:sz w:val="24"/>
          <w:szCs w:val="24"/>
        </w:rPr>
      </w:pPr>
      <w:r w:rsidRPr="43ADC6A0">
        <w:rPr>
          <w:color w:val="auto"/>
          <w:sz w:val="24"/>
          <w:szCs w:val="24"/>
        </w:rPr>
        <w:t xml:space="preserve">Igale </w:t>
      </w:r>
      <w:r w:rsidRPr="43ADC6A0">
        <w:rPr>
          <w:i/>
          <w:iCs/>
          <w:color w:val="auto"/>
          <w:sz w:val="24"/>
          <w:szCs w:val="24"/>
        </w:rPr>
        <w:t xml:space="preserve">Tööloale </w:t>
      </w:r>
      <w:r w:rsidRPr="43ADC6A0">
        <w:rPr>
          <w:color w:val="auto"/>
          <w:sz w:val="24"/>
          <w:szCs w:val="24"/>
        </w:rPr>
        <w:t xml:space="preserve">omistatakse </w:t>
      </w:r>
      <w:r w:rsidR="00DE77DB" w:rsidRPr="43ADC6A0">
        <w:rPr>
          <w:color w:val="auto"/>
          <w:sz w:val="24"/>
          <w:szCs w:val="24"/>
        </w:rPr>
        <w:t xml:space="preserve">unikaalne </w:t>
      </w:r>
      <w:r w:rsidRPr="43ADC6A0">
        <w:rPr>
          <w:color w:val="auto"/>
          <w:sz w:val="24"/>
          <w:szCs w:val="24"/>
        </w:rPr>
        <w:t>number.</w:t>
      </w:r>
    </w:p>
    <w:p w14:paraId="55E9DC70" w14:textId="1EDF7D04" w:rsidR="0055661D" w:rsidRPr="00AD24BB" w:rsidRDefault="0055661D" w:rsidP="26EC3E01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31" w:hanging="431"/>
        <w:jc w:val="both"/>
        <w:rPr>
          <w:color w:val="auto"/>
          <w:sz w:val="24"/>
          <w:szCs w:val="24"/>
        </w:rPr>
      </w:pPr>
      <w:r w:rsidRPr="26EC3E01">
        <w:rPr>
          <w:i/>
          <w:iCs/>
          <w:color w:val="auto"/>
          <w:sz w:val="24"/>
          <w:szCs w:val="24"/>
        </w:rPr>
        <w:t>Töö</w:t>
      </w:r>
      <w:r w:rsidR="00E62B98" w:rsidRPr="26EC3E01">
        <w:rPr>
          <w:i/>
          <w:iCs/>
          <w:color w:val="auto"/>
          <w:sz w:val="24"/>
          <w:szCs w:val="24"/>
        </w:rPr>
        <w:t>loa</w:t>
      </w:r>
      <w:r w:rsidRPr="26EC3E01">
        <w:rPr>
          <w:i/>
          <w:iCs/>
          <w:color w:val="auto"/>
          <w:sz w:val="24"/>
          <w:szCs w:val="24"/>
        </w:rPr>
        <w:t xml:space="preserve"> </w:t>
      </w:r>
      <w:r w:rsidRPr="26EC3E01">
        <w:rPr>
          <w:color w:val="auto"/>
          <w:sz w:val="24"/>
          <w:szCs w:val="24"/>
        </w:rPr>
        <w:t>väljasta</w:t>
      </w:r>
      <w:r w:rsidR="00E62B98" w:rsidRPr="26EC3E01">
        <w:rPr>
          <w:color w:val="auto"/>
          <w:sz w:val="24"/>
          <w:szCs w:val="24"/>
        </w:rPr>
        <w:t>b</w:t>
      </w:r>
      <w:r w:rsidR="007376CA" w:rsidRPr="26EC3E01">
        <w:rPr>
          <w:color w:val="auto"/>
          <w:sz w:val="24"/>
          <w:szCs w:val="24"/>
        </w:rPr>
        <w:t xml:space="preserve"> vastutavale isikule</w:t>
      </w:r>
      <w:r w:rsidRPr="26EC3E01">
        <w:rPr>
          <w:color w:val="auto"/>
          <w:sz w:val="24"/>
          <w:szCs w:val="24"/>
        </w:rPr>
        <w:t xml:space="preserve"> </w:t>
      </w:r>
      <w:r w:rsidR="15672528" w:rsidRPr="26EC3E01">
        <w:rPr>
          <w:color w:val="auto"/>
          <w:sz w:val="24"/>
          <w:szCs w:val="24"/>
        </w:rPr>
        <w:t xml:space="preserve">teeameti </w:t>
      </w:r>
      <w:r w:rsidRPr="26EC3E01">
        <w:rPr>
          <w:color w:val="auto"/>
          <w:sz w:val="24"/>
          <w:szCs w:val="24"/>
        </w:rPr>
        <w:t xml:space="preserve">vastava piirkonna </w:t>
      </w:r>
      <w:r w:rsidR="00D37E46" w:rsidRPr="26EC3E01">
        <w:rPr>
          <w:color w:val="auto"/>
          <w:sz w:val="24"/>
          <w:szCs w:val="24"/>
        </w:rPr>
        <w:t>tee</w:t>
      </w:r>
      <w:r w:rsidRPr="26EC3E01">
        <w:rPr>
          <w:color w:val="auto"/>
          <w:sz w:val="24"/>
          <w:szCs w:val="24"/>
        </w:rPr>
        <w:t xml:space="preserve">osakonna juhataja või </w:t>
      </w:r>
      <w:r w:rsidR="00F469D2" w:rsidRPr="26EC3E01">
        <w:rPr>
          <w:color w:val="auto"/>
          <w:sz w:val="24"/>
          <w:szCs w:val="24"/>
        </w:rPr>
        <w:t>tema</w:t>
      </w:r>
      <w:r w:rsidR="00DC7B4C" w:rsidRPr="26EC3E01">
        <w:rPr>
          <w:color w:val="auto"/>
          <w:sz w:val="24"/>
          <w:szCs w:val="24"/>
        </w:rPr>
        <w:t xml:space="preserve"> asendaja</w:t>
      </w:r>
      <w:r w:rsidRPr="26EC3E01">
        <w:rPr>
          <w:i/>
          <w:iCs/>
          <w:color w:val="auto"/>
          <w:sz w:val="24"/>
          <w:szCs w:val="24"/>
        </w:rPr>
        <w:t>.</w:t>
      </w:r>
    </w:p>
    <w:p w14:paraId="6C68F17E" w14:textId="0BCB2F0B" w:rsidR="00CF5674" w:rsidRDefault="00CF5674" w:rsidP="26EC3E01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31" w:hanging="431"/>
        <w:jc w:val="both"/>
        <w:rPr>
          <w:color w:val="auto"/>
          <w:sz w:val="24"/>
          <w:szCs w:val="24"/>
        </w:rPr>
      </w:pPr>
      <w:r w:rsidRPr="00AD24BB">
        <w:rPr>
          <w:color w:val="auto"/>
          <w:sz w:val="24"/>
          <w:szCs w:val="24"/>
        </w:rPr>
        <w:t xml:space="preserve">Väljastatud </w:t>
      </w:r>
      <w:r>
        <w:rPr>
          <w:i/>
          <w:iCs/>
          <w:color w:val="auto"/>
          <w:sz w:val="24"/>
          <w:szCs w:val="24"/>
        </w:rPr>
        <w:t xml:space="preserve">Tööluba </w:t>
      </w:r>
      <w:r w:rsidRPr="00AD24BB">
        <w:rPr>
          <w:color w:val="auto"/>
          <w:sz w:val="24"/>
          <w:szCs w:val="24"/>
        </w:rPr>
        <w:t xml:space="preserve">on </w:t>
      </w:r>
      <w:r w:rsidR="00401F6F">
        <w:rPr>
          <w:color w:val="auto"/>
          <w:sz w:val="24"/>
          <w:szCs w:val="24"/>
        </w:rPr>
        <w:t>talletatud ER-i infosüsteemidesse</w:t>
      </w:r>
      <w:r w:rsidR="00374BEA">
        <w:rPr>
          <w:color w:val="auto"/>
          <w:sz w:val="24"/>
          <w:szCs w:val="24"/>
        </w:rPr>
        <w:t>.</w:t>
      </w:r>
    </w:p>
    <w:p w14:paraId="7ECCB405" w14:textId="23FB1561" w:rsidR="00B87E5A" w:rsidRPr="0055661D" w:rsidRDefault="00B87E5A" w:rsidP="26EC3E01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31" w:hanging="431"/>
        <w:jc w:val="both"/>
        <w:rPr>
          <w:color w:val="auto"/>
          <w:sz w:val="24"/>
          <w:szCs w:val="24"/>
        </w:rPr>
      </w:pPr>
      <w:r w:rsidRPr="00EF604B">
        <w:rPr>
          <w:i/>
          <w:iCs/>
          <w:color w:val="auto"/>
          <w:sz w:val="24"/>
          <w:szCs w:val="24"/>
        </w:rPr>
        <w:t>Töölub</w:t>
      </w:r>
      <w:r w:rsidR="009C6E43" w:rsidRPr="00EF604B">
        <w:rPr>
          <w:i/>
          <w:iCs/>
          <w:color w:val="auto"/>
          <w:sz w:val="24"/>
          <w:szCs w:val="24"/>
        </w:rPr>
        <w:t>a</w:t>
      </w:r>
      <w:r>
        <w:rPr>
          <w:color w:val="auto"/>
          <w:sz w:val="24"/>
          <w:szCs w:val="24"/>
        </w:rPr>
        <w:t xml:space="preserve"> väljastatakse </w:t>
      </w:r>
      <w:r w:rsidR="005C66B2">
        <w:rPr>
          <w:color w:val="auto"/>
          <w:sz w:val="24"/>
          <w:szCs w:val="24"/>
        </w:rPr>
        <w:t>peale juhendamis</w:t>
      </w:r>
      <w:r w:rsidR="00DF7B85">
        <w:rPr>
          <w:color w:val="auto"/>
          <w:sz w:val="24"/>
          <w:szCs w:val="24"/>
        </w:rPr>
        <w:t>(</w:t>
      </w:r>
      <w:r w:rsidR="005C66B2">
        <w:rPr>
          <w:color w:val="auto"/>
          <w:sz w:val="24"/>
          <w:szCs w:val="24"/>
        </w:rPr>
        <w:t>t</w:t>
      </w:r>
      <w:r w:rsidR="00DF7B85">
        <w:rPr>
          <w:color w:val="auto"/>
          <w:sz w:val="24"/>
          <w:szCs w:val="24"/>
        </w:rPr>
        <w:t>)</w:t>
      </w:r>
      <w:r w:rsidR="005C66B2">
        <w:rPr>
          <w:color w:val="auto"/>
          <w:sz w:val="24"/>
          <w:szCs w:val="24"/>
        </w:rPr>
        <w:t xml:space="preserve">e läbimist </w:t>
      </w:r>
      <w:r w:rsidR="00FF5C00">
        <w:rPr>
          <w:color w:val="auto"/>
          <w:sz w:val="24"/>
          <w:szCs w:val="24"/>
        </w:rPr>
        <w:t>digitaalselt või paberkandjal</w:t>
      </w:r>
      <w:r w:rsidR="00DF7B85">
        <w:rPr>
          <w:color w:val="auto"/>
          <w:sz w:val="24"/>
          <w:szCs w:val="24"/>
        </w:rPr>
        <w:t>.</w:t>
      </w:r>
    </w:p>
    <w:p w14:paraId="21789C9B" w14:textId="67D79E89" w:rsidR="0009786C" w:rsidRPr="007376CA" w:rsidRDefault="0009786C" w:rsidP="00B803F0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31" w:hanging="431"/>
        <w:jc w:val="both"/>
        <w:rPr>
          <w:color w:val="auto"/>
          <w:sz w:val="24"/>
          <w:szCs w:val="24"/>
        </w:rPr>
      </w:pPr>
      <w:r w:rsidRPr="00E61789">
        <w:rPr>
          <w:i/>
          <w:iCs/>
          <w:color w:val="auto"/>
          <w:sz w:val="24"/>
          <w:szCs w:val="24"/>
        </w:rPr>
        <w:t>Tööluba</w:t>
      </w:r>
      <w:r w:rsidRPr="00E61789">
        <w:rPr>
          <w:color w:val="auto"/>
          <w:sz w:val="24"/>
          <w:szCs w:val="24"/>
        </w:rPr>
        <w:t xml:space="preserve"> väljastatakse </w:t>
      </w:r>
      <w:r w:rsidR="003275F7" w:rsidRPr="00E61789">
        <w:rPr>
          <w:color w:val="auto"/>
          <w:sz w:val="24"/>
          <w:szCs w:val="24"/>
        </w:rPr>
        <w:t xml:space="preserve">taotlusel näidatud </w:t>
      </w:r>
      <w:r w:rsidRPr="00E61789">
        <w:rPr>
          <w:color w:val="auto"/>
          <w:sz w:val="24"/>
          <w:szCs w:val="24"/>
        </w:rPr>
        <w:t xml:space="preserve">tegevuse perioodiks, kuid mitte kauemaks kui </w:t>
      </w:r>
      <w:r w:rsidRPr="007376CA">
        <w:rPr>
          <w:color w:val="auto"/>
          <w:sz w:val="24"/>
          <w:szCs w:val="24"/>
        </w:rPr>
        <w:t xml:space="preserve">kehtivusega üks aasta. Kehtivusaeg on märgitud </w:t>
      </w:r>
      <w:r w:rsidRPr="007376CA">
        <w:rPr>
          <w:i/>
          <w:iCs/>
          <w:color w:val="auto"/>
          <w:sz w:val="24"/>
          <w:szCs w:val="24"/>
        </w:rPr>
        <w:t>Tööloal</w:t>
      </w:r>
      <w:r w:rsidR="00093D22" w:rsidRPr="007376CA">
        <w:rPr>
          <w:color w:val="auto"/>
          <w:sz w:val="24"/>
          <w:szCs w:val="24"/>
        </w:rPr>
        <w:t>.</w:t>
      </w:r>
    </w:p>
    <w:p w14:paraId="5F1CFF3C" w14:textId="51EF27A8" w:rsidR="002B613A" w:rsidRPr="007376CA" w:rsidRDefault="002B613A" w:rsidP="00B803F0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ind w:left="431" w:hanging="431"/>
        <w:jc w:val="both"/>
        <w:rPr>
          <w:sz w:val="24"/>
          <w:szCs w:val="24"/>
        </w:rPr>
      </w:pPr>
      <w:r w:rsidRPr="007376CA">
        <w:rPr>
          <w:sz w:val="24"/>
          <w:szCs w:val="24"/>
        </w:rPr>
        <w:t xml:space="preserve">Kui vastutaval isikul on vajalik töödega jätkata pärast </w:t>
      </w:r>
      <w:r w:rsidRPr="007376CA">
        <w:rPr>
          <w:i/>
          <w:iCs/>
          <w:sz w:val="24"/>
          <w:szCs w:val="24"/>
        </w:rPr>
        <w:t>Tööloa</w:t>
      </w:r>
      <w:r w:rsidRPr="007376CA">
        <w:rPr>
          <w:sz w:val="24"/>
          <w:szCs w:val="24"/>
        </w:rPr>
        <w:t xml:space="preserve"> kehtivusperioodi, </w:t>
      </w:r>
      <w:r w:rsidRPr="007376CA">
        <w:rPr>
          <w:color w:val="auto"/>
          <w:sz w:val="24"/>
          <w:szCs w:val="24"/>
        </w:rPr>
        <w:t>peab</w:t>
      </w:r>
      <w:r w:rsidRPr="007376CA">
        <w:rPr>
          <w:i/>
          <w:iCs/>
          <w:color w:val="auto"/>
          <w:sz w:val="24"/>
          <w:szCs w:val="24"/>
        </w:rPr>
        <w:t xml:space="preserve"> Tööloa</w:t>
      </w:r>
      <w:r w:rsidRPr="007376CA">
        <w:rPr>
          <w:color w:val="auto"/>
          <w:sz w:val="24"/>
          <w:szCs w:val="24"/>
        </w:rPr>
        <w:t xml:space="preserve"> taotleja esitama </w:t>
      </w:r>
      <w:r w:rsidR="007376CA" w:rsidRPr="007376CA">
        <w:rPr>
          <w:color w:val="auto"/>
          <w:sz w:val="24"/>
          <w:szCs w:val="24"/>
        </w:rPr>
        <w:t>õigea</w:t>
      </w:r>
      <w:r w:rsidRPr="007376CA">
        <w:rPr>
          <w:color w:val="auto"/>
          <w:sz w:val="24"/>
          <w:szCs w:val="24"/>
        </w:rPr>
        <w:t>egselt uue</w:t>
      </w:r>
      <w:r w:rsidR="008D74EE">
        <w:rPr>
          <w:color w:val="auto"/>
          <w:sz w:val="24"/>
          <w:szCs w:val="24"/>
        </w:rPr>
        <w:t>,</w:t>
      </w:r>
      <w:r w:rsidRPr="007376CA">
        <w:rPr>
          <w:color w:val="auto"/>
          <w:sz w:val="24"/>
          <w:szCs w:val="24"/>
        </w:rPr>
        <w:t xml:space="preserve"> korrektselt vormistatud taotlusvormi</w:t>
      </w:r>
      <w:r w:rsidR="008D74EE">
        <w:rPr>
          <w:color w:val="auto"/>
          <w:sz w:val="24"/>
          <w:szCs w:val="24"/>
        </w:rPr>
        <w:t>,</w:t>
      </w:r>
      <w:r w:rsidRPr="007376CA">
        <w:rPr>
          <w:color w:val="auto"/>
          <w:sz w:val="24"/>
          <w:szCs w:val="24"/>
        </w:rPr>
        <w:t xml:space="preserve"> </w:t>
      </w:r>
      <w:r w:rsidR="009E2182">
        <w:rPr>
          <w:color w:val="auto"/>
          <w:sz w:val="24"/>
          <w:szCs w:val="24"/>
        </w:rPr>
        <w:t>e-posti</w:t>
      </w:r>
      <w:r w:rsidRPr="007376CA">
        <w:rPr>
          <w:color w:val="auto"/>
          <w:sz w:val="24"/>
          <w:szCs w:val="24"/>
        </w:rPr>
        <w:t xml:space="preserve"> aadressil</w:t>
      </w:r>
      <w:r w:rsidR="009E2182">
        <w:rPr>
          <w:color w:val="auto"/>
          <w:sz w:val="24"/>
          <w:szCs w:val="24"/>
        </w:rPr>
        <w:t>e</w:t>
      </w:r>
      <w:r w:rsidRPr="007376CA">
        <w:rPr>
          <w:color w:val="auto"/>
          <w:sz w:val="24"/>
          <w:szCs w:val="24"/>
        </w:rPr>
        <w:t xml:space="preserve"> </w:t>
      </w:r>
      <w:hyperlink r:id="rId10" w:history="1">
        <w:r w:rsidRPr="007376CA">
          <w:rPr>
            <w:rStyle w:val="Hyperlink"/>
            <w:color w:val="auto"/>
            <w:sz w:val="24"/>
            <w:szCs w:val="24"/>
          </w:rPr>
          <w:t>infra@evr.ee</w:t>
        </w:r>
      </w:hyperlink>
      <w:r w:rsidRPr="007376CA">
        <w:rPr>
          <w:color w:val="auto"/>
          <w:sz w:val="24"/>
          <w:szCs w:val="24"/>
        </w:rPr>
        <w:t>.</w:t>
      </w:r>
    </w:p>
    <w:p w14:paraId="6234B042" w14:textId="62A9EE4F" w:rsidR="007C5129" w:rsidRDefault="007C5129" w:rsidP="00DA312A">
      <w:pPr>
        <w:pStyle w:val="Heading1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360" w:after="120"/>
        <w:ind w:left="357" w:hanging="357"/>
        <w:jc w:val="both"/>
        <w:rPr>
          <w:sz w:val="24"/>
          <w:szCs w:val="24"/>
        </w:rPr>
      </w:pPr>
      <w:bookmarkStart w:id="15" w:name="_Toc89171607"/>
      <w:r>
        <w:rPr>
          <w:sz w:val="24"/>
          <w:szCs w:val="24"/>
        </w:rPr>
        <w:lastRenderedPageBreak/>
        <w:t>Kehtivus</w:t>
      </w:r>
      <w:bookmarkEnd w:id="15"/>
    </w:p>
    <w:p w14:paraId="630C2F14" w14:textId="562972B0" w:rsidR="002771CA" w:rsidRPr="00801E26" w:rsidRDefault="002771CA" w:rsidP="00B803F0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31" w:hanging="431"/>
        <w:jc w:val="both"/>
        <w:rPr>
          <w:color w:val="auto"/>
          <w:sz w:val="24"/>
          <w:szCs w:val="24"/>
        </w:rPr>
      </w:pPr>
      <w:r w:rsidRPr="00F73212">
        <w:rPr>
          <w:i/>
          <w:iCs/>
          <w:color w:val="auto"/>
          <w:sz w:val="24"/>
          <w:szCs w:val="24"/>
        </w:rPr>
        <w:t>Tööluba</w:t>
      </w:r>
      <w:r w:rsidRPr="00F73212">
        <w:rPr>
          <w:color w:val="auto"/>
          <w:sz w:val="24"/>
          <w:szCs w:val="24"/>
        </w:rPr>
        <w:t xml:space="preserve"> annab </w:t>
      </w:r>
      <w:r w:rsidR="000A2EF0" w:rsidRPr="00F73212">
        <w:rPr>
          <w:color w:val="auto"/>
          <w:sz w:val="24"/>
          <w:szCs w:val="24"/>
        </w:rPr>
        <w:t>v</w:t>
      </w:r>
      <w:r w:rsidRPr="00F73212">
        <w:rPr>
          <w:color w:val="auto"/>
          <w:sz w:val="24"/>
          <w:szCs w:val="24"/>
        </w:rPr>
        <w:t xml:space="preserve">astutavale isikule õiguse iseseisvalt korraldada </w:t>
      </w:r>
      <w:r w:rsidR="00F51178" w:rsidRPr="00F73212">
        <w:rPr>
          <w:color w:val="auto"/>
          <w:sz w:val="24"/>
          <w:szCs w:val="24"/>
        </w:rPr>
        <w:t xml:space="preserve">vaid </w:t>
      </w:r>
      <w:r w:rsidR="00F51178" w:rsidRPr="00F73212">
        <w:rPr>
          <w:i/>
          <w:iCs/>
          <w:color w:val="auto"/>
          <w:sz w:val="24"/>
          <w:szCs w:val="24"/>
        </w:rPr>
        <w:t xml:space="preserve">Tööloaga </w:t>
      </w:r>
      <w:r w:rsidR="00F51178" w:rsidRPr="00801E26">
        <w:rPr>
          <w:color w:val="auto"/>
          <w:sz w:val="24"/>
          <w:szCs w:val="24"/>
        </w:rPr>
        <w:t xml:space="preserve">seotud </w:t>
      </w:r>
      <w:r w:rsidRPr="00801E26">
        <w:rPr>
          <w:color w:val="auto"/>
          <w:sz w:val="24"/>
          <w:szCs w:val="24"/>
        </w:rPr>
        <w:t>tegevusi loal märgitud piirkonnas ja tingimustel.</w:t>
      </w:r>
    </w:p>
    <w:p w14:paraId="24142552" w14:textId="585A75CD" w:rsidR="00E717F3" w:rsidRPr="00801E26" w:rsidRDefault="002771CA" w:rsidP="26EC3E01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31" w:hanging="431"/>
        <w:jc w:val="both"/>
        <w:rPr>
          <w:color w:val="auto"/>
          <w:sz w:val="24"/>
          <w:szCs w:val="24"/>
        </w:rPr>
      </w:pPr>
      <w:r w:rsidRPr="26EC3E01">
        <w:rPr>
          <w:color w:val="auto"/>
          <w:sz w:val="24"/>
          <w:szCs w:val="24"/>
        </w:rPr>
        <w:t>T</w:t>
      </w:r>
      <w:r w:rsidR="00E86CF8" w:rsidRPr="26EC3E01">
        <w:rPr>
          <w:color w:val="auto"/>
          <w:sz w:val="24"/>
          <w:szCs w:val="24"/>
        </w:rPr>
        <w:t>ööde</w:t>
      </w:r>
      <w:r w:rsidRPr="26EC3E01">
        <w:rPr>
          <w:color w:val="auto"/>
          <w:sz w:val="24"/>
          <w:szCs w:val="24"/>
        </w:rPr>
        <w:t xml:space="preserve"> toimumise ajal </w:t>
      </w:r>
      <w:r w:rsidR="16E324E8" w:rsidRPr="752B3B3C">
        <w:rPr>
          <w:color w:val="auto"/>
          <w:sz w:val="24"/>
          <w:szCs w:val="24"/>
        </w:rPr>
        <w:t>(</w:t>
      </w:r>
      <w:r w:rsidR="16E324E8" w:rsidRPr="05D5A681">
        <w:rPr>
          <w:color w:val="auto"/>
          <w:sz w:val="24"/>
          <w:szCs w:val="24"/>
        </w:rPr>
        <w:t xml:space="preserve">perioodidel, kui toimub </w:t>
      </w:r>
      <w:r w:rsidR="16E324E8" w:rsidRPr="706563D4">
        <w:rPr>
          <w:color w:val="auto"/>
          <w:sz w:val="24"/>
          <w:szCs w:val="24"/>
        </w:rPr>
        <w:t xml:space="preserve">inimeste </w:t>
      </w:r>
      <w:r w:rsidR="16E324E8" w:rsidRPr="56731962">
        <w:rPr>
          <w:color w:val="auto"/>
          <w:sz w:val="24"/>
          <w:szCs w:val="24"/>
        </w:rPr>
        <w:t xml:space="preserve">reaalne </w:t>
      </w:r>
      <w:r w:rsidR="16E324E8" w:rsidRPr="6261634A">
        <w:rPr>
          <w:color w:val="auto"/>
          <w:sz w:val="24"/>
          <w:szCs w:val="24"/>
        </w:rPr>
        <w:t>tegevus</w:t>
      </w:r>
      <w:r w:rsidR="16E324E8" w:rsidRPr="706563D4">
        <w:rPr>
          <w:color w:val="auto"/>
          <w:sz w:val="24"/>
          <w:szCs w:val="24"/>
        </w:rPr>
        <w:t xml:space="preserve"> objektil) </w:t>
      </w:r>
      <w:r w:rsidRPr="706563D4">
        <w:rPr>
          <w:color w:val="auto"/>
          <w:sz w:val="24"/>
          <w:szCs w:val="24"/>
        </w:rPr>
        <w:t>peab</w:t>
      </w:r>
      <w:r w:rsidRPr="26EC3E01">
        <w:rPr>
          <w:color w:val="auto"/>
          <w:sz w:val="24"/>
          <w:szCs w:val="24"/>
        </w:rPr>
        <w:t xml:space="preserve"> </w:t>
      </w:r>
      <w:r w:rsidR="000A2EF0" w:rsidRPr="26EC3E01">
        <w:rPr>
          <w:color w:val="auto"/>
          <w:sz w:val="24"/>
          <w:szCs w:val="24"/>
        </w:rPr>
        <w:t>v</w:t>
      </w:r>
      <w:r w:rsidRPr="26EC3E01">
        <w:rPr>
          <w:color w:val="auto"/>
          <w:sz w:val="24"/>
          <w:szCs w:val="24"/>
        </w:rPr>
        <w:t>astutav isik viibima</w:t>
      </w:r>
      <w:r w:rsidR="00646073" w:rsidRPr="26EC3E01">
        <w:rPr>
          <w:color w:val="auto"/>
          <w:sz w:val="24"/>
          <w:szCs w:val="24"/>
        </w:rPr>
        <w:t xml:space="preserve"> tööde teostamis</w:t>
      </w:r>
      <w:r w:rsidR="00801E26" w:rsidRPr="26EC3E01">
        <w:rPr>
          <w:color w:val="auto"/>
          <w:sz w:val="24"/>
          <w:szCs w:val="24"/>
        </w:rPr>
        <w:t xml:space="preserve">e </w:t>
      </w:r>
      <w:r w:rsidRPr="26EC3E01">
        <w:rPr>
          <w:color w:val="auto"/>
          <w:sz w:val="24"/>
          <w:szCs w:val="24"/>
        </w:rPr>
        <w:t>kohas</w:t>
      </w:r>
      <w:r w:rsidR="00FD4867" w:rsidRPr="26EC3E01">
        <w:rPr>
          <w:color w:val="auto"/>
          <w:sz w:val="24"/>
          <w:szCs w:val="24"/>
        </w:rPr>
        <w:t>,</w:t>
      </w:r>
      <w:r w:rsidR="00801E26" w:rsidRPr="26EC3E01">
        <w:rPr>
          <w:color w:val="auto"/>
          <w:sz w:val="24"/>
          <w:szCs w:val="24"/>
        </w:rPr>
        <w:t xml:space="preserve"> </w:t>
      </w:r>
      <w:r w:rsidR="00176BAB" w:rsidRPr="26EC3E01">
        <w:rPr>
          <w:color w:val="auto"/>
          <w:sz w:val="24"/>
          <w:szCs w:val="24"/>
        </w:rPr>
        <w:t>kui ei ole</w:t>
      </w:r>
      <w:r w:rsidR="00112DFC" w:rsidRPr="26EC3E01">
        <w:rPr>
          <w:color w:val="auto"/>
          <w:sz w:val="24"/>
          <w:szCs w:val="24"/>
        </w:rPr>
        <w:t xml:space="preserve"> </w:t>
      </w:r>
      <w:r w:rsidR="00112DFC" w:rsidRPr="26EC3E01">
        <w:rPr>
          <w:i/>
          <w:iCs/>
          <w:color w:val="auto"/>
          <w:sz w:val="24"/>
          <w:szCs w:val="24"/>
        </w:rPr>
        <w:t>ER</w:t>
      </w:r>
      <w:r w:rsidR="00112DFC" w:rsidRPr="26EC3E01">
        <w:rPr>
          <w:color w:val="auto"/>
          <w:sz w:val="24"/>
          <w:szCs w:val="24"/>
        </w:rPr>
        <w:t xml:space="preserve"> sõlmitud</w:t>
      </w:r>
      <w:r w:rsidR="00176BAB" w:rsidRPr="26EC3E01">
        <w:rPr>
          <w:color w:val="auto"/>
          <w:sz w:val="24"/>
          <w:szCs w:val="24"/>
        </w:rPr>
        <w:t xml:space="preserve"> lepingus sätestatud teisiti.</w:t>
      </w:r>
      <w:r w:rsidRPr="26EC3E01">
        <w:rPr>
          <w:color w:val="auto"/>
          <w:sz w:val="24"/>
          <w:szCs w:val="24"/>
        </w:rPr>
        <w:t xml:space="preserve"> </w:t>
      </w:r>
      <w:r w:rsidR="00176BAB" w:rsidRPr="26EC3E01">
        <w:rPr>
          <w:color w:val="auto"/>
          <w:sz w:val="24"/>
          <w:szCs w:val="24"/>
        </w:rPr>
        <w:t xml:space="preserve">Vastutaval isikul </w:t>
      </w:r>
      <w:r w:rsidR="74A6A332" w:rsidRPr="26EC3E01">
        <w:rPr>
          <w:color w:val="auto"/>
          <w:sz w:val="24"/>
          <w:szCs w:val="24"/>
        </w:rPr>
        <w:t>(kui vastutav isik ei pea olema tööde teostamise kohas, siis tööde teostajal</w:t>
      </w:r>
      <w:r w:rsidR="74A6A332" w:rsidRPr="26EC3E01">
        <w:rPr>
          <w:i/>
          <w:iCs/>
          <w:color w:val="auto"/>
          <w:sz w:val="24"/>
          <w:szCs w:val="24"/>
        </w:rPr>
        <w:t xml:space="preserve">) </w:t>
      </w:r>
      <w:r w:rsidR="00176BAB" w:rsidRPr="26EC3E01">
        <w:rPr>
          <w:color w:val="auto"/>
          <w:sz w:val="24"/>
          <w:szCs w:val="24"/>
        </w:rPr>
        <w:t xml:space="preserve">peab kaasas olema </w:t>
      </w:r>
      <w:r w:rsidR="00727F70" w:rsidRPr="26EC3E01">
        <w:rPr>
          <w:color w:val="auto"/>
          <w:sz w:val="24"/>
          <w:szCs w:val="24"/>
        </w:rPr>
        <w:t>digitaalselt või paberkandjal</w:t>
      </w:r>
      <w:r w:rsidR="00801E26" w:rsidRPr="26EC3E01">
        <w:rPr>
          <w:color w:val="auto"/>
          <w:sz w:val="24"/>
          <w:szCs w:val="24"/>
        </w:rPr>
        <w:t xml:space="preserve"> </w:t>
      </w:r>
      <w:r w:rsidRPr="26EC3E01">
        <w:rPr>
          <w:color w:val="auto"/>
          <w:sz w:val="24"/>
          <w:szCs w:val="24"/>
        </w:rPr>
        <w:t xml:space="preserve">kehtiv </w:t>
      </w:r>
      <w:r w:rsidRPr="26EC3E01">
        <w:rPr>
          <w:i/>
          <w:iCs/>
          <w:color w:val="auto"/>
          <w:sz w:val="24"/>
          <w:szCs w:val="24"/>
        </w:rPr>
        <w:t>Tööluba</w:t>
      </w:r>
      <w:r w:rsidR="00801E26" w:rsidRPr="26EC3E01">
        <w:rPr>
          <w:i/>
          <w:iCs/>
          <w:color w:val="auto"/>
          <w:sz w:val="24"/>
          <w:szCs w:val="24"/>
        </w:rPr>
        <w:t xml:space="preserve">. </w:t>
      </w:r>
      <w:r w:rsidRPr="26EC3E01">
        <w:rPr>
          <w:i/>
          <w:iCs/>
          <w:color w:val="auto"/>
          <w:sz w:val="24"/>
          <w:szCs w:val="24"/>
        </w:rPr>
        <w:t>ER</w:t>
      </w:r>
      <w:r w:rsidRPr="26EC3E01">
        <w:rPr>
          <w:color w:val="auto"/>
          <w:sz w:val="24"/>
          <w:szCs w:val="24"/>
        </w:rPr>
        <w:t xml:space="preserve"> töötaja nõudmisel</w:t>
      </w:r>
      <w:r w:rsidR="00646073" w:rsidRPr="26EC3E01">
        <w:rPr>
          <w:color w:val="auto"/>
          <w:sz w:val="24"/>
          <w:szCs w:val="24"/>
        </w:rPr>
        <w:t xml:space="preserve"> tuleb </w:t>
      </w:r>
      <w:r w:rsidR="00646073" w:rsidRPr="26EC3E01">
        <w:rPr>
          <w:i/>
          <w:iCs/>
          <w:color w:val="auto"/>
          <w:sz w:val="24"/>
          <w:szCs w:val="24"/>
        </w:rPr>
        <w:t>Tööluba</w:t>
      </w:r>
      <w:r w:rsidR="00646073" w:rsidRPr="26EC3E01">
        <w:rPr>
          <w:color w:val="auto"/>
          <w:sz w:val="24"/>
          <w:szCs w:val="24"/>
        </w:rPr>
        <w:t xml:space="preserve"> esitada</w:t>
      </w:r>
      <w:r w:rsidRPr="26EC3E01">
        <w:rPr>
          <w:color w:val="auto"/>
          <w:sz w:val="24"/>
          <w:szCs w:val="24"/>
        </w:rPr>
        <w:t xml:space="preserve"> koos isikut tõendava dokumendiga</w:t>
      </w:r>
      <w:r w:rsidR="00176BAB" w:rsidRPr="26EC3E01">
        <w:rPr>
          <w:color w:val="auto"/>
          <w:sz w:val="24"/>
          <w:szCs w:val="24"/>
        </w:rPr>
        <w:t>.</w:t>
      </w:r>
    </w:p>
    <w:p w14:paraId="51504D81" w14:textId="597C379F" w:rsidR="0009786C" w:rsidRPr="007E23AB" w:rsidRDefault="0009786C" w:rsidP="00B803F0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31" w:hanging="431"/>
        <w:jc w:val="both"/>
        <w:rPr>
          <w:color w:val="auto"/>
          <w:sz w:val="24"/>
          <w:szCs w:val="24"/>
        </w:rPr>
      </w:pPr>
      <w:r w:rsidRPr="007E23AB">
        <w:rPr>
          <w:color w:val="auto"/>
          <w:sz w:val="24"/>
          <w:szCs w:val="24"/>
        </w:rPr>
        <w:t>Tegevusega raudteemaal</w:t>
      </w:r>
      <w:r w:rsidR="006B6FD3" w:rsidRPr="007E23AB">
        <w:rPr>
          <w:color w:val="auto"/>
          <w:sz w:val="24"/>
          <w:szCs w:val="24"/>
        </w:rPr>
        <w:t xml:space="preserve"> võib</w:t>
      </w:r>
      <w:r w:rsidRPr="007E23AB">
        <w:rPr>
          <w:color w:val="auto"/>
          <w:sz w:val="24"/>
          <w:szCs w:val="24"/>
        </w:rPr>
        <w:t xml:space="preserve"> alustada alles pärast </w:t>
      </w:r>
      <w:r w:rsidRPr="007E23AB">
        <w:rPr>
          <w:i/>
          <w:iCs/>
          <w:color w:val="auto"/>
          <w:sz w:val="24"/>
          <w:szCs w:val="24"/>
        </w:rPr>
        <w:t>Tööloa</w:t>
      </w:r>
      <w:r w:rsidRPr="007E23AB">
        <w:rPr>
          <w:color w:val="auto"/>
          <w:sz w:val="24"/>
          <w:szCs w:val="24"/>
        </w:rPr>
        <w:t xml:space="preserve"> väljastamist.</w:t>
      </w:r>
    </w:p>
    <w:p w14:paraId="41BB45BA" w14:textId="7A926C46" w:rsidR="004A0571" w:rsidRPr="000610F8" w:rsidRDefault="004A0571" w:rsidP="26EC3E01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31" w:hanging="431"/>
        <w:jc w:val="both"/>
        <w:rPr>
          <w:color w:val="auto"/>
          <w:sz w:val="24"/>
          <w:szCs w:val="24"/>
        </w:rPr>
      </w:pPr>
      <w:r w:rsidRPr="000610F8">
        <w:rPr>
          <w:color w:val="auto"/>
          <w:sz w:val="24"/>
          <w:szCs w:val="24"/>
        </w:rPr>
        <w:t>Kui</w:t>
      </w:r>
      <w:r w:rsidRPr="000610F8">
        <w:rPr>
          <w:i/>
          <w:iCs/>
          <w:color w:val="auto"/>
          <w:sz w:val="24"/>
          <w:szCs w:val="24"/>
        </w:rPr>
        <w:t xml:space="preserve"> </w:t>
      </w:r>
      <w:r w:rsidR="00D7545F" w:rsidRPr="000610F8">
        <w:rPr>
          <w:color w:val="auto"/>
          <w:sz w:val="24"/>
          <w:szCs w:val="24"/>
        </w:rPr>
        <w:t>v</w:t>
      </w:r>
      <w:r w:rsidRPr="000610F8">
        <w:rPr>
          <w:color w:val="auto"/>
          <w:sz w:val="24"/>
          <w:szCs w:val="24"/>
        </w:rPr>
        <w:t>astutav isik</w:t>
      </w:r>
      <w:r w:rsidRPr="000610F8">
        <w:rPr>
          <w:i/>
          <w:iCs/>
          <w:color w:val="auto"/>
          <w:sz w:val="24"/>
          <w:szCs w:val="24"/>
        </w:rPr>
        <w:t xml:space="preserve"> </w:t>
      </w:r>
      <w:r w:rsidRPr="000610F8">
        <w:rPr>
          <w:color w:val="auto"/>
          <w:sz w:val="24"/>
          <w:szCs w:val="24"/>
        </w:rPr>
        <w:t xml:space="preserve">on põhjustanud juhtumi, millega kaasnes </w:t>
      </w:r>
      <w:r w:rsidRPr="000610F8">
        <w:rPr>
          <w:sz w:val="24"/>
          <w:szCs w:val="24"/>
        </w:rPr>
        <w:t xml:space="preserve">raudteetaristul otseselt rongiliiklust ohustav või </w:t>
      </w:r>
      <w:r w:rsidRPr="000610F8">
        <w:rPr>
          <w:i/>
          <w:iCs/>
          <w:color w:val="auto"/>
          <w:sz w:val="24"/>
          <w:szCs w:val="24"/>
        </w:rPr>
        <w:t>ER</w:t>
      </w:r>
      <w:r w:rsidR="005D573E" w:rsidRPr="000610F8">
        <w:rPr>
          <w:i/>
          <w:iCs/>
          <w:color w:val="auto"/>
          <w:sz w:val="24"/>
          <w:szCs w:val="24"/>
        </w:rPr>
        <w:t>-ile</w:t>
      </w:r>
      <w:r w:rsidRPr="000610F8">
        <w:rPr>
          <w:color w:val="auto"/>
          <w:sz w:val="24"/>
          <w:szCs w:val="24"/>
        </w:rPr>
        <w:t xml:space="preserve"> kahju tekitav olukord või ta on korduvalt eiranud ohutusnõudeid</w:t>
      </w:r>
      <w:r w:rsidR="00A17850" w:rsidRPr="000610F8">
        <w:rPr>
          <w:color w:val="auto"/>
          <w:sz w:val="24"/>
          <w:szCs w:val="24"/>
        </w:rPr>
        <w:t>,</w:t>
      </w:r>
      <w:r w:rsidRPr="000610F8">
        <w:rPr>
          <w:color w:val="auto"/>
          <w:sz w:val="24"/>
          <w:szCs w:val="24"/>
        </w:rPr>
        <w:t xml:space="preserve"> on </w:t>
      </w:r>
      <w:r w:rsidR="007937A7" w:rsidRPr="00E86189">
        <w:rPr>
          <w:color w:val="auto"/>
          <w:sz w:val="24"/>
          <w:szCs w:val="24"/>
        </w:rPr>
        <w:t>ohutusteenistusel</w:t>
      </w:r>
      <w:r w:rsidR="002E348E" w:rsidRPr="00E86189">
        <w:rPr>
          <w:color w:val="auto"/>
          <w:sz w:val="24"/>
          <w:szCs w:val="24"/>
        </w:rPr>
        <w:t xml:space="preserve"> </w:t>
      </w:r>
      <w:r w:rsidRPr="000610F8">
        <w:rPr>
          <w:color w:val="auto"/>
          <w:sz w:val="24"/>
          <w:szCs w:val="24"/>
        </w:rPr>
        <w:t>õigus tunnistada</w:t>
      </w:r>
      <w:r w:rsidRPr="000610F8">
        <w:rPr>
          <w:i/>
          <w:iCs/>
          <w:color w:val="auto"/>
          <w:sz w:val="24"/>
          <w:szCs w:val="24"/>
        </w:rPr>
        <w:t xml:space="preserve"> Tööluba</w:t>
      </w:r>
      <w:r w:rsidRPr="000610F8">
        <w:rPr>
          <w:color w:val="auto"/>
          <w:sz w:val="24"/>
          <w:szCs w:val="24"/>
        </w:rPr>
        <w:t xml:space="preserve"> kehtetuks. Sellekohane teavitus saadetakse</w:t>
      </w:r>
      <w:r w:rsidR="00BD3919" w:rsidRPr="000610F8">
        <w:rPr>
          <w:color w:val="auto"/>
          <w:sz w:val="24"/>
          <w:szCs w:val="24"/>
        </w:rPr>
        <w:t xml:space="preserve"> </w:t>
      </w:r>
      <w:r w:rsidR="002E348E" w:rsidRPr="00E86189">
        <w:rPr>
          <w:color w:val="auto"/>
          <w:sz w:val="24"/>
          <w:szCs w:val="24"/>
        </w:rPr>
        <w:t>ER-i</w:t>
      </w:r>
      <w:r w:rsidR="008D6707" w:rsidRPr="000610F8">
        <w:rPr>
          <w:color w:val="auto"/>
          <w:sz w:val="24"/>
          <w:szCs w:val="24"/>
        </w:rPr>
        <w:t xml:space="preserve"> poolt </w:t>
      </w:r>
      <w:r w:rsidR="00BD3919" w:rsidRPr="000610F8">
        <w:rPr>
          <w:color w:val="auto"/>
          <w:sz w:val="24"/>
          <w:szCs w:val="24"/>
        </w:rPr>
        <w:t>e-posti teel</w:t>
      </w:r>
      <w:r w:rsidRPr="000610F8">
        <w:rPr>
          <w:color w:val="auto"/>
          <w:sz w:val="24"/>
          <w:szCs w:val="24"/>
        </w:rPr>
        <w:t xml:space="preserve"> kõigile </w:t>
      </w:r>
      <w:r w:rsidRPr="000610F8">
        <w:rPr>
          <w:i/>
          <w:iCs/>
          <w:color w:val="auto"/>
          <w:sz w:val="24"/>
          <w:szCs w:val="24"/>
        </w:rPr>
        <w:t xml:space="preserve">Tööloal </w:t>
      </w:r>
      <w:r w:rsidRPr="000610F8">
        <w:rPr>
          <w:color w:val="auto"/>
          <w:sz w:val="24"/>
          <w:szCs w:val="24"/>
        </w:rPr>
        <w:t>olevatele kontaktandmetele.</w:t>
      </w:r>
      <w:r w:rsidR="4F470ED0" w:rsidRPr="00E86189">
        <w:rPr>
          <w:color w:val="auto"/>
          <w:sz w:val="24"/>
          <w:szCs w:val="24"/>
        </w:rPr>
        <w:t xml:space="preserve"> Tööluba muutub kehtetuks teavituse väljasaatmise hetkest alates.</w:t>
      </w:r>
    </w:p>
    <w:p w14:paraId="4FF3CE6E" w14:textId="192D7DC2" w:rsidR="00E06594" w:rsidRDefault="00E06594" w:rsidP="00EF604B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31" w:hanging="431"/>
        <w:jc w:val="both"/>
        <w:rPr>
          <w:color w:val="auto"/>
          <w:sz w:val="24"/>
          <w:szCs w:val="24"/>
        </w:rPr>
      </w:pPr>
      <w:r w:rsidRPr="26EC3E01">
        <w:rPr>
          <w:color w:val="auto"/>
          <w:sz w:val="24"/>
          <w:szCs w:val="24"/>
        </w:rPr>
        <w:t xml:space="preserve">Tööloa </w:t>
      </w:r>
      <w:r w:rsidR="00B55133" w:rsidRPr="26EC3E01">
        <w:rPr>
          <w:color w:val="auto"/>
          <w:sz w:val="24"/>
          <w:szCs w:val="24"/>
        </w:rPr>
        <w:t>kehtetuks tunnistamisel</w:t>
      </w:r>
      <w:r w:rsidR="00141FCA" w:rsidRPr="26EC3E01">
        <w:rPr>
          <w:color w:val="auto"/>
          <w:sz w:val="24"/>
          <w:szCs w:val="24"/>
        </w:rPr>
        <w:t xml:space="preserve"> määrab </w:t>
      </w:r>
      <w:r w:rsidR="00A703CC">
        <w:rPr>
          <w:color w:val="auto"/>
          <w:sz w:val="24"/>
          <w:szCs w:val="24"/>
        </w:rPr>
        <w:t>ohutusteenistus</w:t>
      </w:r>
      <w:r w:rsidR="00141FCA" w:rsidRPr="26EC3E01">
        <w:rPr>
          <w:color w:val="auto"/>
          <w:sz w:val="24"/>
          <w:szCs w:val="24"/>
        </w:rPr>
        <w:t xml:space="preserve"> perioodi, </w:t>
      </w:r>
      <w:r w:rsidR="000C5D10" w:rsidRPr="26EC3E01">
        <w:rPr>
          <w:color w:val="auto"/>
          <w:sz w:val="24"/>
          <w:szCs w:val="24"/>
        </w:rPr>
        <w:t>mille jooksul</w:t>
      </w:r>
      <w:r w:rsidR="00141FCA" w:rsidRPr="26EC3E01">
        <w:rPr>
          <w:color w:val="auto"/>
          <w:sz w:val="24"/>
          <w:szCs w:val="24"/>
        </w:rPr>
        <w:t xml:space="preserve"> </w:t>
      </w:r>
      <w:del w:id="16" w:author="Elgi Priimägi" w:date="2026-01-05T17:49:00Z" w16du:dateUtc="2026-01-05T15:49:00Z">
        <w:r w:rsidR="000C5D10" w:rsidRPr="26EC3E01" w:rsidDel="008C267C">
          <w:rPr>
            <w:color w:val="auto"/>
            <w:sz w:val="24"/>
            <w:szCs w:val="24"/>
          </w:rPr>
          <w:delText>t</w:delText>
        </w:r>
      </w:del>
      <w:del w:id="17" w:author="Elgi Priimägi" w:date="2026-01-05T17:48:00Z" w16du:dateUtc="2026-01-05T15:48:00Z">
        <w:r w:rsidR="000C5D10" w:rsidRPr="26EC3E01" w:rsidDel="008C267C">
          <w:rPr>
            <w:color w:val="auto"/>
            <w:sz w:val="24"/>
            <w:szCs w:val="24"/>
          </w:rPr>
          <w:delText>ööloa</w:delText>
        </w:r>
      </w:del>
      <w:r w:rsidR="00D81056" w:rsidRPr="26EC3E01">
        <w:rPr>
          <w:color w:val="auto"/>
          <w:sz w:val="24"/>
          <w:szCs w:val="24"/>
        </w:rPr>
        <w:t xml:space="preserve"> vastutav</w:t>
      </w:r>
      <w:r w:rsidR="006146D4" w:rsidRPr="26EC3E01">
        <w:rPr>
          <w:color w:val="auto"/>
          <w:sz w:val="24"/>
          <w:szCs w:val="24"/>
        </w:rPr>
        <w:t>ale</w:t>
      </w:r>
      <w:r w:rsidR="00D81056" w:rsidRPr="26EC3E01">
        <w:rPr>
          <w:color w:val="auto"/>
          <w:sz w:val="24"/>
          <w:szCs w:val="24"/>
        </w:rPr>
        <w:t xml:space="preserve"> isik</w:t>
      </w:r>
      <w:r w:rsidR="006146D4" w:rsidRPr="26EC3E01">
        <w:rPr>
          <w:color w:val="auto"/>
          <w:sz w:val="24"/>
          <w:szCs w:val="24"/>
        </w:rPr>
        <w:t>ule</w:t>
      </w:r>
      <w:r w:rsidR="00D81056" w:rsidRPr="26EC3E01">
        <w:rPr>
          <w:color w:val="auto"/>
          <w:sz w:val="24"/>
          <w:szCs w:val="24"/>
        </w:rPr>
        <w:t xml:space="preserve"> </w:t>
      </w:r>
      <w:ins w:id="18" w:author="Elgi Priimägi" w:date="2026-01-05T17:50:00Z" w16du:dateUtc="2026-01-05T15:50:00Z">
        <w:r w:rsidR="00C32993">
          <w:rPr>
            <w:color w:val="auto"/>
            <w:sz w:val="24"/>
            <w:szCs w:val="24"/>
          </w:rPr>
          <w:t xml:space="preserve">ER </w:t>
        </w:r>
      </w:ins>
      <w:r w:rsidR="00D81056" w:rsidRPr="26EC3E01">
        <w:rPr>
          <w:color w:val="auto"/>
          <w:sz w:val="24"/>
          <w:szCs w:val="24"/>
        </w:rPr>
        <w:t xml:space="preserve">tööluba ei </w:t>
      </w:r>
      <w:r w:rsidR="006146D4" w:rsidRPr="26EC3E01">
        <w:rPr>
          <w:color w:val="auto"/>
          <w:sz w:val="24"/>
          <w:szCs w:val="24"/>
        </w:rPr>
        <w:t>väljastata</w:t>
      </w:r>
      <w:r w:rsidR="00D81056" w:rsidRPr="26EC3E01">
        <w:rPr>
          <w:color w:val="auto"/>
          <w:sz w:val="24"/>
          <w:szCs w:val="24"/>
        </w:rPr>
        <w:t>.</w:t>
      </w:r>
    </w:p>
    <w:p w14:paraId="3FB7D0F2" w14:textId="4716F454" w:rsidR="352A0DEA" w:rsidRDefault="5AF70FC0" w:rsidP="7BD98A37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ind w:left="431" w:hanging="431"/>
        <w:jc w:val="both"/>
        <w:rPr>
          <w:color w:val="auto"/>
          <w:sz w:val="24"/>
          <w:szCs w:val="24"/>
        </w:rPr>
      </w:pPr>
      <w:r w:rsidRPr="65CB1B4A">
        <w:rPr>
          <w:color w:val="auto"/>
          <w:sz w:val="24"/>
          <w:szCs w:val="24"/>
        </w:rPr>
        <w:t xml:space="preserve">ER tohib </w:t>
      </w:r>
      <w:r w:rsidRPr="1950C4CB">
        <w:rPr>
          <w:color w:val="auto"/>
          <w:sz w:val="24"/>
          <w:szCs w:val="24"/>
        </w:rPr>
        <w:t>akna</w:t>
      </w:r>
      <w:r w:rsidRPr="65CB1B4A">
        <w:rPr>
          <w:color w:val="auto"/>
          <w:sz w:val="24"/>
          <w:szCs w:val="24"/>
        </w:rPr>
        <w:t xml:space="preserve"> eraldamise korralduse väljastada ka</w:t>
      </w:r>
      <w:r w:rsidRPr="264BF754">
        <w:rPr>
          <w:color w:val="auto"/>
          <w:sz w:val="24"/>
          <w:szCs w:val="24"/>
        </w:rPr>
        <w:t xml:space="preserve"> </w:t>
      </w:r>
      <w:r w:rsidRPr="70CF2C55">
        <w:rPr>
          <w:color w:val="auto"/>
          <w:sz w:val="24"/>
          <w:szCs w:val="24"/>
        </w:rPr>
        <w:t xml:space="preserve">enne akna eest </w:t>
      </w:r>
      <w:r w:rsidRPr="1FD5DE5E">
        <w:rPr>
          <w:color w:val="auto"/>
          <w:sz w:val="24"/>
          <w:szCs w:val="24"/>
        </w:rPr>
        <w:t xml:space="preserve">vastutavatele </w:t>
      </w:r>
      <w:r w:rsidRPr="35B7D966">
        <w:rPr>
          <w:color w:val="auto"/>
          <w:sz w:val="24"/>
          <w:szCs w:val="24"/>
        </w:rPr>
        <w:t xml:space="preserve">isikutele </w:t>
      </w:r>
      <w:r w:rsidR="5DD27BA5" w:rsidRPr="05BB4366">
        <w:rPr>
          <w:color w:val="auto"/>
          <w:sz w:val="24"/>
          <w:szCs w:val="24"/>
        </w:rPr>
        <w:t xml:space="preserve">ER </w:t>
      </w:r>
      <w:r w:rsidRPr="05BB4366">
        <w:rPr>
          <w:color w:val="auto"/>
          <w:sz w:val="24"/>
          <w:szCs w:val="24"/>
        </w:rPr>
        <w:t>tööloa</w:t>
      </w:r>
      <w:r w:rsidRPr="35B7D966">
        <w:rPr>
          <w:color w:val="auto"/>
          <w:sz w:val="24"/>
          <w:szCs w:val="24"/>
        </w:rPr>
        <w:t xml:space="preserve"> </w:t>
      </w:r>
      <w:r w:rsidRPr="1E3D5B1C">
        <w:rPr>
          <w:color w:val="auto"/>
          <w:sz w:val="24"/>
          <w:szCs w:val="24"/>
        </w:rPr>
        <w:t>väljastamist.</w:t>
      </w:r>
      <w:r w:rsidRPr="1950C4CB">
        <w:rPr>
          <w:color w:val="auto"/>
          <w:sz w:val="24"/>
          <w:szCs w:val="24"/>
        </w:rPr>
        <w:t xml:space="preserve"> </w:t>
      </w:r>
      <w:r w:rsidR="352A0DEA" w:rsidRPr="5642BD2E">
        <w:rPr>
          <w:color w:val="auto"/>
          <w:sz w:val="24"/>
          <w:szCs w:val="24"/>
        </w:rPr>
        <w:t>K</w:t>
      </w:r>
      <w:r w:rsidR="58181668" w:rsidRPr="5642BD2E">
        <w:rPr>
          <w:color w:val="auto"/>
          <w:sz w:val="24"/>
          <w:szCs w:val="24"/>
        </w:rPr>
        <w:t>u</w:t>
      </w:r>
      <w:r w:rsidR="352A0DEA" w:rsidRPr="5642BD2E">
        <w:rPr>
          <w:color w:val="auto"/>
          <w:sz w:val="24"/>
          <w:szCs w:val="24"/>
        </w:rPr>
        <w:t>i ER</w:t>
      </w:r>
      <w:r w:rsidR="352A0DEA" w:rsidRPr="4BC0C4E3">
        <w:rPr>
          <w:color w:val="auto"/>
          <w:sz w:val="24"/>
          <w:szCs w:val="24"/>
        </w:rPr>
        <w:t xml:space="preserve"> poolt </w:t>
      </w:r>
      <w:r w:rsidR="767B95B3" w:rsidRPr="3A29FF71">
        <w:rPr>
          <w:color w:val="auto"/>
          <w:sz w:val="24"/>
          <w:szCs w:val="24"/>
        </w:rPr>
        <w:t>on</w:t>
      </w:r>
      <w:r w:rsidR="47338A9B" w:rsidRPr="3079A9E9">
        <w:rPr>
          <w:color w:val="auto"/>
          <w:sz w:val="24"/>
          <w:szCs w:val="24"/>
        </w:rPr>
        <w:t xml:space="preserve"> </w:t>
      </w:r>
      <w:r w:rsidR="5D4D81B9" w:rsidRPr="7A170099">
        <w:rPr>
          <w:color w:val="auto"/>
          <w:sz w:val="24"/>
          <w:szCs w:val="24"/>
        </w:rPr>
        <w:t xml:space="preserve">akna </w:t>
      </w:r>
      <w:r w:rsidR="5D4D81B9" w:rsidRPr="56376F4A">
        <w:rPr>
          <w:color w:val="auto"/>
          <w:sz w:val="24"/>
          <w:szCs w:val="24"/>
        </w:rPr>
        <w:t>eraldamise</w:t>
      </w:r>
      <w:r w:rsidR="3D48C537" w:rsidRPr="56376F4A">
        <w:rPr>
          <w:color w:val="auto"/>
          <w:sz w:val="24"/>
          <w:szCs w:val="24"/>
        </w:rPr>
        <w:t xml:space="preserve"> </w:t>
      </w:r>
      <w:r w:rsidR="3D48C537" w:rsidRPr="4B29ACDF">
        <w:rPr>
          <w:color w:val="auto"/>
          <w:sz w:val="24"/>
          <w:szCs w:val="24"/>
        </w:rPr>
        <w:t xml:space="preserve">korraldus </w:t>
      </w:r>
      <w:r w:rsidR="3D48C537" w:rsidRPr="6050BB50">
        <w:rPr>
          <w:color w:val="auto"/>
          <w:sz w:val="24"/>
          <w:szCs w:val="24"/>
        </w:rPr>
        <w:t xml:space="preserve">väljastatud enne ER tööloa </w:t>
      </w:r>
      <w:r w:rsidR="3D48C537" w:rsidRPr="6E75105F">
        <w:rPr>
          <w:color w:val="auto"/>
          <w:sz w:val="24"/>
          <w:szCs w:val="24"/>
        </w:rPr>
        <w:t>kehtivuse algust</w:t>
      </w:r>
      <w:r w:rsidR="5D4D81B9" w:rsidRPr="5C37F1A3">
        <w:rPr>
          <w:color w:val="auto"/>
          <w:sz w:val="24"/>
          <w:szCs w:val="24"/>
        </w:rPr>
        <w:t xml:space="preserve">, siis </w:t>
      </w:r>
      <w:r w:rsidR="5D4D81B9" w:rsidRPr="544D923D">
        <w:rPr>
          <w:color w:val="auto"/>
          <w:sz w:val="24"/>
          <w:szCs w:val="24"/>
        </w:rPr>
        <w:t xml:space="preserve">akna </w:t>
      </w:r>
      <w:r w:rsidR="5D4D81B9" w:rsidRPr="63E05F63">
        <w:rPr>
          <w:color w:val="auto"/>
          <w:sz w:val="24"/>
          <w:szCs w:val="24"/>
        </w:rPr>
        <w:t xml:space="preserve">alguseks kehtiva tööloa </w:t>
      </w:r>
      <w:r w:rsidR="5D4D81B9" w:rsidRPr="24AA956C">
        <w:rPr>
          <w:color w:val="auto"/>
          <w:sz w:val="24"/>
          <w:szCs w:val="24"/>
        </w:rPr>
        <w:t xml:space="preserve">puudumise </w:t>
      </w:r>
      <w:r w:rsidR="5D4D81B9" w:rsidRPr="1997E98D">
        <w:rPr>
          <w:color w:val="auto"/>
          <w:sz w:val="24"/>
          <w:szCs w:val="24"/>
        </w:rPr>
        <w:t xml:space="preserve">korral </w:t>
      </w:r>
      <w:r w:rsidR="68FA6E98" w:rsidRPr="1997E98D">
        <w:rPr>
          <w:color w:val="auto"/>
          <w:sz w:val="24"/>
          <w:szCs w:val="24"/>
        </w:rPr>
        <w:t xml:space="preserve">varem </w:t>
      </w:r>
      <w:r w:rsidR="68FA6E98" w:rsidRPr="491D7FAF">
        <w:rPr>
          <w:color w:val="auto"/>
          <w:sz w:val="24"/>
          <w:szCs w:val="24"/>
        </w:rPr>
        <w:t xml:space="preserve">väljastatud </w:t>
      </w:r>
      <w:r w:rsidR="72F45DD3" w:rsidRPr="684B80D3">
        <w:rPr>
          <w:color w:val="auto"/>
          <w:sz w:val="24"/>
          <w:szCs w:val="24"/>
        </w:rPr>
        <w:t xml:space="preserve">akna </w:t>
      </w:r>
      <w:r w:rsidR="72F45DD3" w:rsidRPr="00B5B0A0">
        <w:rPr>
          <w:color w:val="auto"/>
          <w:sz w:val="24"/>
          <w:szCs w:val="24"/>
        </w:rPr>
        <w:t xml:space="preserve">eraldamise </w:t>
      </w:r>
      <w:r w:rsidR="68FA6E98" w:rsidRPr="00B5B0A0">
        <w:rPr>
          <w:color w:val="auto"/>
          <w:sz w:val="24"/>
          <w:szCs w:val="24"/>
        </w:rPr>
        <w:t>korraldus</w:t>
      </w:r>
      <w:r w:rsidR="68FA6E98" w:rsidRPr="491D7FAF">
        <w:rPr>
          <w:color w:val="auto"/>
          <w:sz w:val="24"/>
          <w:szCs w:val="24"/>
        </w:rPr>
        <w:t xml:space="preserve"> </w:t>
      </w:r>
      <w:r w:rsidR="68FA6E98" w:rsidRPr="1C90F4A8">
        <w:rPr>
          <w:color w:val="auto"/>
          <w:sz w:val="24"/>
          <w:szCs w:val="24"/>
        </w:rPr>
        <w:t>tühistatakse.</w:t>
      </w:r>
    </w:p>
    <w:p w14:paraId="41FA46D6" w14:textId="67A2BF7B" w:rsidR="00961265" w:rsidRPr="00961265" w:rsidRDefault="00961265" w:rsidP="00DA312A">
      <w:pPr>
        <w:pStyle w:val="Heading1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360" w:after="120"/>
        <w:ind w:left="357" w:hanging="357"/>
        <w:jc w:val="both"/>
        <w:rPr>
          <w:color w:val="auto"/>
          <w:sz w:val="24"/>
          <w:szCs w:val="24"/>
        </w:rPr>
      </w:pPr>
      <w:bookmarkStart w:id="19" w:name="_Toc89171608"/>
      <w:r w:rsidRPr="00961265">
        <w:rPr>
          <w:color w:val="auto"/>
          <w:sz w:val="24"/>
          <w:szCs w:val="24"/>
        </w:rPr>
        <w:t>Seonduvad dokumendid</w:t>
      </w:r>
      <w:bookmarkEnd w:id="19"/>
    </w:p>
    <w:p w14:paraId="6998C78B" w14:textId="21616AF8" w:rsidR="00961265" w:rsidRDefault="00961265" w:rsidP="00DA31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jc w:val="both"/>
        <w:rPr>
          <w:sz w:val="24"/>
          <w:szCs w:val="24"/>
        </w:rPr>
      </w:pPr>
      <w:r w:rsidRPr="00961265">
        <w:rPr>
          <w:sz w:val="24"/>
          <w:szCs w:val="24"/>
        </w:rPr>
        <w:t>AS Eesti Raudtee taristul akende taotlemise, tellimise ja eraldamise kord</w:t>
      </w:r>
    </w:p>
    <w:p w14:paraId="4D3B648E" w14:textId="77777777" w:rsidR="00347162" w:rsidRPr="00605CB8" w:rsidRDefault="00347162" w:rsidP="00B803F0">
      <w:pPr>
        <w:jc w:val="both"/>
        <w:rPr>
          <w:sz w:val="24"/>
          <w:szCs w:val="24"/>
        </w:rPr>
      </w:pPr>
    </w:p>
    <w:p w14:paraId="1E3DF207" w14:textId="77777777" w:rsidR="00721D84" w:rsidRPr="00605CB8" w:rsidRDefault="00721D84" w:rsidP="00B803F0">
      <w:pPr>
        <w:jc w:val="both"/>
        <w:rPr>
          <w:sz w:val="24"/>
          <w:szCs w:val="24"/>
        </w:rPr>
      </w:pPr>
    </w:p>
    <w:p w14:paraId="0D30ADFB" w14:textId="77777777" w:rsidR="00BA5CD7" w:rsidRDefault="00532518" w:rsidP="00B803F0">
      <w:pPr>
        <w:jc w:val="both"/>
        <w:rPr>
          <w:sz w:val="24"/>
          <w:szCs w:val="24"/>
        </w:rPr>
        <w:sectPr w:rsidR="00BA5CD7" w:rsidSect="00EF1172">
          <w:headerReference w:type="default" r:id="rId11"/>
          <w:footerReference w:type="default" r:id="rId12"/>
          <w:pgSz w:w="11906" w:h="16838"/>
          <w:pgMar w:top="1418" w:right="1418" w:bottom="1418" w:left="1418" w:header="709" w:footer="851" w:gutter="0"/>
          <w:cols w:space="720"/>
          <w:docGrid w:linePitch="272"/>
        </w:sectPr>
      </w:pPr>
      <w:r>
        <w:rPr>
          <w:sz w:val="24"/>
          <w:szCs w:val="24"/>
        </w:rPr>
        <w:br w:type="page"/>
      </w:r>
    </w:p>
    <w:p w14:paraId="78CF1021" w14:textId="7B617681" w:rsidR="006F69A5" w:rsidRDefault="006F69A5" w:rsidP="002C1F26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ind w:left="0" w:firstLine="0"/>
        <w:jc w:val="both"/>
        <w:rPr>
          <w:color w:val="auto"/>
          <w:sz w:val="24"/>
          <w:szCs w:val="24"/>
        </w:rPr>
      </w:pPr>
      <w:bookmarkStart w:id="20" w:name="_Toc89171609"/>
      <w:bookmarkStart w:id="21" w:name="_Hlk81473564"/>
      <w:r w:rsidRPr="006F69A5">
        <w:rPr>
          <w:color w:val="auto"/>
          <w:sz w:val="24"/>
          <w:szCs w:val="24"/>
        </w:rPr>
        <w:lastRenderedPageBreak/>
        <w:t>LISA</w:t>
      </w:r>
      <w:r w:rsidR="002C1F26">
        <w:rPr>
          <w:color w:val="auto"/>
          <w:sz w:val="24"/>
          <w:szCs w:val="24"/>
        </w:rPr>
        <w:t>D</w:t>
      </w:r>
      <w:bookmarkEnd w:id="20"/>
      <w:r w:rsidR="009E6C11">
        <w:rPr>
          <w:color w:val="auto"/>
          <w:sz w:val="24"/>
          <w:szCs w:val="24"/>
        </w:rPr>
        <w:t xml:space="preserve"> </w:t>
      </w:r>
    </w:p>
    <w:p w14:paraId="76BF7C93" w14:textId="70AFC6C6" w:rsidR="00532518" w:rsidRPr="00B803F0" w:rsidRDefault="492E87F8" w:rsidP="002A74B3">
      <w:pPr>
        <w:pStyle w:val="Header"/>
      </w:pPr>
      <w:r>
        <w:t>Lisa 1 - A</w:t>
      </w:r>
      <w:r w:rsidR="003C37A4">
        <w:t>S</w:t>
      </w:r>
      <w:r>
        <w:t xml:space="preserve"> Eesti Raudtee raudteemaal tööde teostamiseks tööloa taotlemise ja väljastamise kord</w:t>
      </w:r>
    </w:p>
    <w:tbl>
      <w:tblPr>
        <w:tblStyle w:val="TableGrid"/>
        <w:tblW w:w="9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848"/>
        <w:gridCol w:w="552"/>
        <w:gridCol w:w="14"/>
        <w:gridCol w:w="1382"/>
        <w:gridCol w:w="248"/>
        <w:gridCol w:w="1059"/>
        <w:gridCol w:w="428"/>
        <w:gridCol w:w="709"/>
        <w:gridCol w:w="1388"/>
        <w:gridCol w:w="33"/>
        <w:gridCol w:w="1702"/>
      </w:tblGrid>
      <w:tr w:rsidR="00532518" w:rsidRPr="007E51CA" w14:paraId="7F23A889" w14:textId="77777777" w:rsidTr="10785DF7">
        <w:trPr>
          <w:trHeight w:val="316"/>
          <w:jc w:val="center"/>
        </w:trPr>
        <w:tc>
          <w:tcPr>
            <w:tcW w:w="5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B1AFC27" w14:textId="77777777" w:rsidR="00532518" w:rsidRPr="00AE46DE" w:rsidRDefault="00532518" w:rsidP="00B803F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  <w:r w:rsidRPr="00AE46DE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TÖÖLOA TAOTLEJA JA VASTUTAVA ISIKU KONTAKTANDMED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5483B9C" w14:textId="77777777" w:rsidR="00532518" w:rsidRPr="00076956" w:rsidRDefault="00532518" w:rsidP="00B803F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07695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TÖÖDE ÜLDKIRJELDUS</w:t>
            </w:r>
          </w:p>
        </w:tc>
      </w:tr>
      <w:tr w:rsidR="00532518" w:rsidRPr="007E51CA" w14:paraId="17A0E1BE" w14:textId="77777777" w:rsidTr="10785DF7">
        <w:trPr>
          <w:jc w:val="center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0579F2" w14:textId="77777777" w:rsidR="00532518" w:rsidRPr="00B63A2D" w:rsidRDefault="00532518" w:rsidP="00F40CB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A2D">
              <w:rPr>
                <w:rFonts w:ascii="Arial" w:hAnsi="Arial" w:cs="Arial"/>
                <w:b/>
                <w:bCs/>
                <w:sz w:val="18"/>
                <w:szCs w:val="18"/>
              </w:rPr>
              <w:t>Ettevõtte ärinimi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23FB39" w14:textId="77777777" w:rsidR="00532518" w:rsidRPr="007E51CA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9B064" w14:textId="22697ABD" w:rsidR="00532518" w:rsidRPr="00B63A2D" w:rsidRDefault="00532518" w:rsidP="00B803F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03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Tegevus toimub </w:t>
            </w:r>
            <w:r w:rsidR="003B3A33">
              <w:rPr>
                <w:rFonts w:ascii="Arial" w:hAnsi="Arial" w:cs="Arial"/>
                <w:b/>
                <w:bCs/>
                <w:sz w:val="18"/>
                <w:szCs w:val="18"/>
              </w:rPr>
              <w:t>AS-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iga</w:t>
            </w:r>
            <w:r w:rsidRPr="009003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Eesti Raudtee</w:t>
            </w:r>
          </w:p>
        </w:tc>
      </w:tr>
      <w:tr w:rsidR="00532518" w:rsidRPr="007E51CA" w14:paraId="7DF52C74" w14:textId="77777777" w:rsidTr="10785DF7">
        <w:trPr>
          <w:jc w:val="center"/>
        </w:trPr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14:paraId="120101B4" w14:textId="77777777" w:rsidR="00532518" w:rsidRPr="007E51CA" w:rsidRDefault="00532518" w:rsidP="00F40CB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51CA">
              <w:rPr>
                <w:rFonts w:ascii="Arial" w:hAnsi="Arial" w:cs="Arial"/>
                <w:sz w:val="18"/>
                <w:szCs w:val="18"/>
              </w:rPr>
              <w:t>Registrikood</w:t>
            </w:r>
          </w:p>
        </w:tc>
        <w:tc>
          <w:tcPr>
            <w:tcW w:w="268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B1B66" w14:textId="77777777" w:rsidR="00532518" w:rsidRPr="007E51CA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14:paraId="7E46FD0E" w14:textId="5BE65C83" w:rsidR="00532518" w:rsidRPr="007E51CA" w:rsidRDefault="00000000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4305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51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32" w:type="dxa"/>
            <w:gridSpan w:val="4"/>
            <w:tcBorders>
              <w:right w:val="single" w:sz="4" w:space="0" w:color="auto"/>
            </w:tcBorders>
            <w:vAlign w:val="center"/>
          </w:tcPr>
          <w:p w14:paraId="0466FC99" w14:textId="77777777" w:rsidR="00532518" w:rsidRPr="007E51CA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A2D">
              <w:rPr>
                <w:rFonts w:ascii="Arial" w:hAnsi="Arial" w:cs="Arial"/>
                <w:sz w:val="18"/>
                <w:szCs w:val="18"/>
              </w:rPr>
              <w:t>kooskõlastatud projekti alusel</w:t>
            </w:r>
          </w:p>
        </w:tc>
      </w:tr>
      <w:tr w:rsidR="00532518" w:rsidRPr="007E51CA" w14:paraId="3906390C" w14:textId="77777777" w:rsidTr="10785DF7">
        <w:trPr>
          <w:trHeight w:val="210"/>
          <w:jc w:val="center"/>
        </w:trPr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14:paraId="41B76B28" w14:textId="1F75495A" w:rsidR="00532518" w:rsidRPr="00AA1C4F" w:rsidRDefault="00532518" w:rsidP="00F40CB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3A2D">
              <w:rPr>
                <w:rFonts w:ascii="Arial" w:hAnsi="Arial" w:cs="Arial"/>
                <w:b/>
                <w:bCs/>
                <w:sz w:val="18"/>
                <w:szCs w:val="18"/>
              </w:rPr>
              <w:t>Esindaja ees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nimi</w:t>
            </w:r>
          </w:p>
        </w:tc>
        <w:tc>
          <w:tcPr>
            <w:tcW w:w="268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96B1AD" w14:textId="77777777" w:rsidR="00532518" w:rsidRPr="00AA1C4F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5" w:type="dxa"/>
            <w:gridSpan w:val="3"/>
            <w:tcBorders>
              <w:left w:val="single" w:sz="4" w:space="0" w:color="auto"/>
            </w:tcBorders>
            <w:vAlign w:val="center"/>
          </w:tcPr>
          <w:p w14:paraId="142B1304" w14:textId="77777777" w:rsidR="00532518" w:rsidRPr="007E51CA" w:rsidRDefault="00532518" w:rsidP="00047C3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Kooskõlastuskirja number</w:t>
            </w:r>
          </w:p>
        </w:tc>
        <w:tc>
          <w:tcPr>
            <w:tcW w:w="1735" w:type="dxa"/>
            <w:gridSpan w:val="2"/>
            <w:tcBorders>
              <w:top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8539C6" w14:textId="77777777" w:rsidR="00532518" w:rsidRPr="007E51CA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2518" w:rsidRPr="007E51CA" w14:paraId="3101E668" w14:textId="77777777" w:rsidTr="10785DF7">
        <w:trPr>
          <w:trHeight w:val="210"/>
          <w:jc w:val="center"/>
        </w:trPr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14:paraId="3EC74C37" w14:textId="77777777" w:rsidR="00532518" w:rsidRPr="00B63A2D" w:rsidRDefault="00532518" w:rsidP="00F40CB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Esindaja </w:t>
            </w:r>
            <w:r w:rsidRPr="00B63A2D">
              <w:rPr>
                <w:rFonts w:ascii="Arial" w:hAnsi="Arial" w:cs="Arial"/>
                <w:b/>
                <w:bCs/>
                <w:sz w:val="18"/>
                <w:szCs w:val="18"/>
              </w:rPr>
              <w:t>perekonnanimi</w:t>
            </w:r>
          </w:p>
        </w:tc>
        <w:tc>
          <w:tcPr>
            <w:tcW w:w="268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C39F10" w14:textId="77777777" w:rsidR="00532518" w:rsidRPr="006B78E2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14:paraId="31BA14C9" w14:textId="44967A80" w:rsidR="00532518" w:rsidRDefault="00000000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4994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51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32" w:type="dxa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ABC331E" w14:textId="77777777" w:rsidR="00532518" w:rsidRPr="007E51CA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0DF9">
              <w:rPr>
                <w:rFonts w:ascii="Arial" w:hAnsi="Arial" w:cs="Arial"/>
                <w:sz w:val="18"/>
                <w:szCs w:val="18"/>
              </w:rPr>
              <w:t>sõlmitud lepingu (või tellimuskirja) alusel</w:t>
            </w:r>
          </w:p>
        </w:tc>
      </w:tr>
      <w:tr w:rsidR="00532518" w:rsidRPr="007E51CA" w14:paraId="576A25A6" w14:textId="77777777" w:rsidTr="10785DF7">
        <w:trPr>
          <w:jc w:val="center"/>
        </w:trPr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14:paraId="30F0FBD3" w14:textId="77777777" w:rsidR="00532518" w:rsidRPr="00B63A2D" w:rsidRDefault="00532518" w:rsidP="00F40CB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Isikukood</w:t>
            </w:r>
          </w:p>
        </w:tc>
        <w:tc>
          <w:tcPr>
            <w:tcW w:w="268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F9918A" w14:textId="77777777" w:rsidR="00532518" w:rsidRPr="007E51CA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8" w:type="dxa"/>
            <w:gridSpan w:val="4"/>
            <w:tcBorders>
              <w:left w:val="single" w:sz="4" w:space="0" w:color="auto"/>
            </w:tcBorders>
            <w:vAlign w:val="center"/>
          </w:tcPr>
          <w:p w14:paraId="2C512457" w14:textId="77777777" w:rsidR="00532518" w:rsidRPr="00B63A2D" w:rsidRDefault="00532518" w:rsidP="00047C3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Lepingu number</w:t>
            </w:r>
          </w:p>
        </w:tc>
        <w:tc>
          <w:tcPr>
            <w:tcW w:w="1702" w:type="dxa"/>
            <w:tcBorders>
              <w:top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EBE2D7" w14:textId="77777777" w:rsidR="00532518" w:rsidRPr="006B78E2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2518" w:rsidRPr="007E51CA" w14:paraId="51DA67FA" w14:textId="77777777" w:rsidTr="10785DF7">
        <w:trPr>
          <w:jc w:val="center"/>
        </w:trPr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14:paraId="1E333F74" w14:textId="77777777" w:rsidR="00532518" w:rsidRPr="007E51CA" w:rsidRDefault="00532518" w:rsidP="00F40CB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51CA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268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15F911" w14:textId="77777777" w:rsidR="00532518" w:rsidRPr="007E51CA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14:paraId="7900D64B" w14:textId="77777777" w:rsidR="00532518" w:rsidRPr="00112DFC" w:rsidRDefault="00000000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1854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518" w:rsidRPr="00112D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32" w:type="dxa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029E246" w14:textId="77777777" w:rsidR="00532518" w:rsidRPr="00112DFC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2DFC">
              <w:rPr>
                <w:rFonts w:ascii="Arial" w:hAnsi="Arial" w:cs="Arial"/>
                <w:sz w:val="18"/>
                <w:szCs w:val="18"/>
              </w:rPr>
              <w:t>ilma kooskõlastuse ja lepinguta</w:t>
            </w:r>
          </w:p>
        </w:tc>
      </w:tr>
      <w:tr w:rsidR="00532518" w:rsidRPr="007E51CA" w14:paraId="64753946" w14:textId="77777777" w:rsidTr="10785DF7">
        <w:trPr>
          <w:jc w:val="center"/>
        </w:trPr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14:paraId="42D3C5C6" w14:textId="77777777" w:rsidR="00532518" w:rsidRPr="007E51CA" w:rsidRDefault="00532518" w:rsidP="00F40CBD">
            <w:pPr>
              <w:ind w:firstLine="16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E-post</w:t>
            </w:r>
          </w:p>
        </w:tc>
        <w:tc>
          <w:tcPr>
            <w:tcW w:w="268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57229B" w14:textId="77777777" w:rsidR="00532518" w:rsidRPr="007E51CA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780CF" w14:textId="77777777" w:rsidR="00532518" w:rsidRPr="00112DFC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10785DF7">
              <w:rPr>
                <w:rFonts w:ascii="Arial" w:hAnsi="Arial" w:cs="Arial"/>
                <w:b/>
                <w:bCs/>
                <w:sz w:val="18"/>
                <w:szCs w:val="18"/>
              </w:rPr>
              <w:t>Tegevuse sisu</w:t>
            </w:r>
          </w:p>
        </w:tc>
      </w:tr>
      <w:tr w:rsidR="00532518" w:rsidRPr="007E51CA" w14:paraId="2B707796" w14:textId="77777777" w:rsidTr="10785DF7">
        <w:trPr>
          <w:trHeight w:val="233"/>
          <w:jc w:val="center"/>
        </w:trPr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14:paraId="0023157D" w14:textId="77777777" w:rsidR="00532518" w:rsidRDefault="00532518" w:rsidP="00F40CB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3A2D">
              <w:rPr>
                <w:rFonts w:ascii="Arial" w:hAnsi="Arial" w:cs="Arial"/>
                <w:b/>
                <w:bCs/>
                <w:sz w:val="18"/>
                <w:szCs w:val="18"/>
              </w:rPr>
              <w:t>Vastutava isiku ees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nimi</w:t>
            </w:r>
          </w:p>
        </w:tc>
        <w:tc>
          <w:tcPr>
            <w:tcW w:w="268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FC14D4" w14:textId="77777777" w:rsidR="00532518" w:rsidRPr="007E51CA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4DB8009A" w14:textId="048D8791" w:rsidR="00532518" w:rsidRPr="00112DFC" w:rsidRDefault="00000000" w:rsidP="00B803F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501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518" w:rsidRPr="00112D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FBF847" w14:textId="77777777" w:rsidR="00532518" w:rsidRPr="00112DFC" w:rsidRDefault="00532518" w:rsidP="00B803F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DFC">
              <w:rPr>
                <w:rFonts w:ascii="Arial" w:hAnsi="Arial" w:cs="Arial"/>
                <w:sz w:val="18"/>
                <w:szCs w:val="18"/>
              </w:rPr>
              <w:t>Tööd raudtee ehitusgabariidis või</w:t>
            </w:r>
          </w:p>
        </w:tc>
      </w:tr>
      <w:tr w:rsidR="00532518" w:rsidRPr="007E51CA" w14:paraId="3066A680" w14:textId="77777777" w:rsidTr="10785DF7">
        <w:trPr>
          <w:trHeight w:val="210"/>
          <w:jc w:val="center"/>
        </w:trPr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14:paraId="14A88D63" w14:textId="77777777" w:rsidR="00532518" w:rsidRPr="007E51CA" w:rsidRDefault="00532518" w:rsidP="00F40CB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Vastutava isiku </w:t>
            </w:r>
            <w:r w:rsidRPr="00B63A2D">
              <w:rPr>
                <w:rFonts w:ascii="Arial" w:hAnsi="Arial" w:cs="Arial"/>
                <w:b/>
                <w:bCs/>
                <w:sz w:val="18"/>
                <w:szCs w:val="18"/>
              </w:rPr>
              <w:t>perekonnanimi</w:t>
            </w:r>
          </w:p>
        </w:tc>
        <w:tc>
          <w:tcPr>
            <w:tcW w:w="268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4C4EA" w14:textId="77777777" w:rsidR="00532518" w:rsidRPr="007E51CA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" w:type="dxa"/>
            <w:vMerge/>
            <w:vAlign w:val="center"/>
          </w:tcPr>
          <w:p w14:paraId="66431674" w14:textId="77777777" w:rsidR="00532518" w:rsidRPr="00112DFC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C14AFD" w14:textId="77777777" w:rsidR="00532518" w:rsidRPr="00112DFC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2DFC">
              <w:rPr>
                <w:rFonts w:ascii="Arial" w:hAnsi="Arial" w:cs="Arial"/>
                <w:sz w:val="18"/>
                <w:szCs w:val="18"/>
              </w:rPr>
              <w:t>ehitusgabariidi kohal</w:t>
            </w:r>
          </w:p>
        </w:tc>
      </w:tr>
      <w:tr w:rsidR="00532518" w:rsidRPr="007E51CA" w14:paraId="38E16EB6" w14:textId="77777777" w:rsidTr="10785DF7">
        <w:trPr>
          <w:trHeight w:val="210"/>
          <w:jc w:val="center"/>
        </w:trPr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14:paraId="6D0E4720" w14:textId="77777777" w:rsidR="00532518" w:rsidRPr="00B44FF5" w:rsidRDefault="00532518" w:rsidP="00F40CB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Vastutava isiku e</w:t>
            </w:r>
            <w:r w:rsidRPr="00B44FF5">
              <w:rPr>
                <w:rFonts w:ascii="Arial" w:hAnsi="Arial" w:cs="Arial"/>
                <w:sz w:val="18"/>
                <w:szCs w:val="18"/>
              </w:rPr>
              <w:t>ttevõtte ärinimi</w:t>
            </w:r>
          </w:p>
        </w:tc>
        <w:tc>
          <w:tcPr>
            <w:tcW w:w="268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CB9388" w14:textId="77777777" w:rsidR="00532518" w:rsidRPr="00B44FF5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" w:type="dxa"/>
            <w:vMerge w:val="restart"/>
            <w:tcBorders>
              <w:left w:val="single" w:sz="4" w:space="0" w:color="auto"/>
            </w:tcBorders>
            <w:vAlign w:val="center"/>
          </w:tcPr>
          <w:p w14:paraId="37E79A74" w14:textId="77777777" w:rsidR="00532518" w:rsidRPr="00112DFC" w:rsidRDefault="00000000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5310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518" w:rsidRPr="00112D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32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14:paraId="4B1D2A02" w14:textId="77777777" w:rsidR="00532518" w:rsidRPr="00112DFC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2DFC">
              <w:rPr>
                <w:rFonts w:ascii="Arial" w:hAnsi="Arial" w:cs="Arial"/>
                <w:sz w:val="18"/>
                <w:szCs w:val="18"/>
              </w:rPr>
              <w:t xml:space="preserve">Tööd muldkehal väljaspool raudtee </w:t>
            </w:r>
          </w:p>
        </w:tc>
      </w:tr>
      <w:tr w:rsidR="00532518" w:rsidRPr="007E51CA" w14:paraId="2323AD93" w14:textId="77777777" w:rsidTr="10785DF7">
        <w:trPr>
          <w:jc w:val="center"/>
        </w:trPr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14:paraId="3B6109BE" w14:textId="77777777" w:rsidR="00532518" w:rsidRPr="005E7AF3" w:rsidRDefault="00532518" w:rsidP="00F40CB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7AF3">
              <w:rPr>
                <w:rFonts w:ascii="Arial" w:hAnsi="Arial" w:cs="Arial"/>
                <w:sz w:val="18"/>
                <w:szCs w:val="18"/>
              </w:rPr>
              <w:t>Isikukood</w:t>
            </w:r>
          </w:p>
        </w:tc>
        <w:tc>
          <w:tcPr>
            <w:tcW w:w="268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BF9EC2" w14:textId="77777777" w:rsidR="00532518" w:rsidRPr="007E51CA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" w:type="dxa"/>
            <w:vMerge/>
            <w:vAlign w:val="center"/>
          </w:tcPr>
          <w:p w14:paraId="163A3F10" w14:textId="77777777" w:rsidR="00532518" w:rsidRPr="00112DFC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2" w:type="dxa"/>
            <w:gridSpan w:val="4"/>
            <w:tcBorders>
              <w:right w:val="single" w:sz="4" w:space="0" w:color="auto"/>
            </w:tcBorders>
            <w:vAlign w:val="center"/>
          </w:tcPr>
          <w:p w14:paraId="53920055" w14:textId="77777777" w:rsidR="00532518" w:rsidRPr="00112DFC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2DFC">
              <w:rPr>
                <w:rFonts w:ascii="Arial" w:hAnsi="Arial" w:cs="Arial"/>
                <w:sz w:val="18"/>
                <w:szCs w:val="18"/>
              </w:rPr>
              <w:t>ehitusgabariiti</w:t>
            </w:r>
          </w:p>
        </w:tc>
      </w:tr>
      <w:tr w:rsidR="00532518" w:rsidRPr="007E51CA" w14:paraId="72E353CF" w14:textId="77777777" w:rsidTr="10785DF7">
        <w:trPr>
          <w:trHeight w:val="50"/>
          <w:jc w:val="center"/>
        </w:trPr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14:paraId="2AC69B13" w14:textId="77777777" w:rsidR="00532518" w:rsidRPr="00B63A2D" w:rsidRDefault="00532518" w:rsidP="00F40CB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7AF3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268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7E3FF" w14:textId="77777777" w:rsidR="00532518" w:rsidRPr="007E51CA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" w:type="dxa"/>
            <w:vMerge w:val="restart"/>
            <w:tcBorders>
              <w:left w:val="single" w:sz="4" w:space="0" w:color="auto"/>
            </w:tcBorders>
            <w:vAlign w:val="center"/>
          </w:tcPr>
          <w:p w14:paraId="1B327B0A" w14:textId="77777777" w:rsidR="00532518" w:rsidRPr="00112DFC" w:rsidRDefault="00000000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129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518" w:rsidRPr="00112D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32" w:type="dxa"/>
            <w:gridSpan w:val="4"/>
            <w:tcBorders>
              <w:right w:val="single" w:sz="4" w:space="0" w:color="auto"/>
            </w:tcBorders>
            <w:vAlign w:val="center"/>
          </w:tcPr>
          <w:p w14:paraId="7AA6FA75" w14:textId="77777777" w:rsidR="00532518" w:rsidRPr="00112DFC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2DFC">
              <w:rPr>
                <w:rFonts w:ascii="Arial" w:hAnsi="Arial" w:cs="Arial"/>
                <w:sz w:val="18"/>
                <w:szCs w:val="18"/>
              </w:rPr>
              <w:t xml:space="preserve">Tööd raudteemaal väljaspool </w:t>
            </w:r>
          </w:p>
        </w:tc>
      </w:tr>
      <w:tr w:rsidR="00532518" w:rsidRPr="007E51CA" w14:paraId="51ACB67E" w14:textId="77777777" w:rsidTr="10785DF7">
        <w:trPr>
          <w:jc w:val="center"/>
        </w:trPr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14:paraId="16132F67" w14:textId="77777777" w:rsidR="00532518" w:rsidRPr="005E7AF3" w:rsidRDefault="00532518" w:rsidP="00F40CB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E7AF3">
              <w:rPr>
                <w:rFonts w:ascii="Arial" w:hAnsi="Arial" w:cs="Arial"/>
                <w:sz w:val="18"/>
                <w:szCs w:val="18"/>
              </w:rPr>
              <w:t>E-post</w:t>
            </w:r>
          </w:p>
        </w:tc>
        <w:tc>
          <w:tcPr>
            <w:tcW w:w="268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0E37FD" w14:textId="77777777" w:rsidR="00532518" w:rsidRPr="007E51CA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" w:type="dxa"/>
            <w:vMerge/>
            <w:vAlign w:val="center"/>
          </w:tcPr>
          <w:p w14:paraId="3186E03E" w14:textId="77777777" w:rsidR="00532518" w:rsidRPr="00112DFC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2" w:type="dxa"/>
            <w:gridSpan w:val="4"/>
            <w:tcBorders>
              <w:right w:val="single" w:sz="4" w:space="0" w:color="auto"/>
            </w:tcBorders>
            <w:vAlign w:val="center"/>
          </w:tcPr>
          <w:p w14:paraId="1E5583C4" w14:textId="77777777" w:rsidR="00532518" w:rsidRPr="00112DFC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2DFC">
              <w:rPr>
                <w:rFonts w:ascii="Arial" w:hAnsi="Arial" w:cs="Arial"/>
                <w:sz w:val="18"/>
                <w:szCs w:val="18"/>
              </w:rPr>
              <w:t>raudteemuldkeha</w:t>
            </w:r>
          </w:p>
        </w:tc>
      </w:tr>
      <w:tr w:rsidR="00532518" w:rsidRPr="007E51CA" w14:paraId="75CF54A6" w14:textId="77777777" w:rsidTr="10785DF7">
        <w:trPr>
          <w:trHeight w:val="70"/>
          <w:jc w:val="center"/>
        </w:trPr>
        <w:tc>
          <w:tcPr>
            <w:tcW w:w="2411" w:type="dxa"/>
            <w:gridSpan w:val="2"/>
            <w:tcBorders>
              <w:left w:val="single" w:sz="4" w:space="0" w:color="auto"/>
            </w:tcBorders>
            <w:vAlign w:val="center"/>
          </w:tcPr>
          <w:p w14:paraId="69E1D3C4" w14:textId="77777777" w:rsidR="00532518" w:rsidRPr="00407F3B" w:rsidRDefault="00532518" w:rsidP="00F40CB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7F3B">
              <w:rPr>
                <w:rFonts w:ascii="Arial" w:hAnsi="Arial" w:cs="Arial"/>
                <w:b/>
                <w:bCs/>
                <w:sz w:val="18"/>
                <w:szCs w:val="18"/>
              </w:rPr>
              <w:t>Kutsekvalifikatsioon(id)</w:t>
            </w:r>
          </w:p>
        </w:tc>
        <w:tc>
          <w:tcPr>
            <w:tcW w:w="552" w:type="dxa"/>
            <w:vAlign w:val="center"/>
          </w:tcPr>
          <w:p w14:paraId="1785F7CC" w14:textId="77777777" w:rsidR="00532518" w:rsidRPr="007F0669" w:rsidRDefault="00000000" w:rsidP="00B803F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9341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518" w:rsidRPr="007F066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703" w:type="dxa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9800EAD" w14:textId="77777777" w:rsidR="00532518" w:rsidRPr="007F0669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0669">
              <w:rPr>
                <w:rFonts w:ascii="Arial" w:hAnsi="Arial" w:cs="Arial"/>
                <w:sz w:val="18"/>
                <w:szCs w:val="18"/>
              </w:rPr>
              <w:t>Raudtee teemehaanik, tase 4</w:t>
            </w:r>
          </w:p>
        </w:tc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14:paraId="10BFB3DB" w14:textId="77777777" w:rsidR="00532518" w:rsidRPr="00112DFC" w:rsidRDefault="00000000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2450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518" w:rsidRPr="00112D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32" w:type="dxa"/>
            <w:gridSpan w:val="4"/>
            <w:tcBorders>
              <w:right w:val="single" w:sz="4" w:space="0" w:color="auto"/>
            </w:tcBorders>
            <w:vAlign w:val="center"/>
          </w:tcPr>
          <w:p w14:paraId="25638418" w14:textId="77777777" w:rsidR="00532518" w:rsidRPr="00112DFC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2DFC">
              <w:rPr>
                <w:rFonts w:ascii="Arial" w:hAnsi="Arial" w:cs="Arial"/>
                <w:sz w:val="18"/>
                <w:szCs w:val="18"/>
              </w:rPr>
              <w:t>Raudtee pealisehitise ajutine muutmine</w:t>
            </w:r>
          </w:p>
        </w:tc>
      </w:tr>
      <w:tr w:rsidR="00532518" w:rsidRPr="007E51CA" w14:paraId="0AF4AEAB" w14:textId="77777777" w:rsidTr="10785DF7">
        <w:trPr>
          <w:jc w:val="center"/>
        </w:trPr>
        <w:tc>
          <w:tcPr>
            <w:tcW w:w="2411" w:type="dxa"/>
            <w:gridSpan w:val="2"/>
            <w:tcBorders>
              <w:left w:val="single" w:sz="4" w:space="0" w:color="auto"/>
            </w:tcBorders>
            <w:vAlign w:val="center"/>
          </w:tcPr>
          <w:p w14:paraId="2DEF4C88" w14:textId="77777777" w:rsidR="00532518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5057CA5B" w14:textId="77777777" w:rsidR="00532518" w:rsidRPr="007F0669" w:rsidRDefault="00000000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9605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518" w:rsidRPr="007F066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703" w:type="dxa"/>
            <w:gridSpan w:val="4"/>
            <w:tcBorders>
              <w:right w:val="single" w:sz="4" w:space="0" w:color="auto"/>
            </w:tcBorders>
            <w:vAlign w:val="center"/>
          </w:tcPr>
          <w:p w14:paraId="52FAF3CD" w14:textId="77777777" w:rsidR="00532518" w:rsidRPr="007F0669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0669">
              <w:rPr>
                <w:rFonts w:ascii="Arial" w:hAnsi="Arial" w:cs="Arial"/>
                <w:sz w:val="18"/>
                <w:szCs w:val="18"/>
              </w:rPr>
              <w:t>Raudtee teemehaanik, tase 5</w:t>
            </w:r>
          </w:p>
        </w:tc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14:paraId="0067EB26" w14:textId="2A867D9C" w:rsidR="00532518" w:rsidRPr="00112DFC" w:rsidRDefault="00000000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8295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518" w:rsidRPr="00112D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32" w:type="dxa"/>
            <w:gridSpan w:val="4"/>
            <w:tcBorders>
              <w:right w:val="single" w:sz="4" w:space="0" w:color="auto"/>
            </w:tcBorders>
            <w:vAlign w:val="center"/>
          </w:tcPr>
          <w:p w14:paraId="2DB4C4F5" w14:textId="77777777" w:rsidR="00532518" w:rsidRPr="00112DFC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2DFC">
              <w:rPr>
                <w:rFonts w:ascii="Arial" w:hAnsi="Arial" w:cs="Arial"/>
                <w:sz w:val="18"/>
                <w:szCs w:val="18"/>
              </w:rPr>
              <w:t>Raudteeinfrastruktuuri korrashoid</w:t>
            </w:r>
          </w:p>
        </w:tc>
      </w:tr>
      <w:tr w:rsidR="00407F3B" w:rsidRPr="007E51CA" w14:paraId="5233278A" w14:textId="77777777" w:rsidTr="10785DF7">
        <w:trPr>
          <w:jc w:val="center"/>
        </w:trPr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14:paraId="3B3C0A00" w14:textId="767DC4D4" w:rsidR="00407F3B" w:rsidRPr="00407F3B" w:rsidRDefault="00407F3B" w:rsidP="00F40CBD">
            <w:pPr>
              <w:ind w:right="35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7F3B">
              <w:rPr>
                <w:rFonts w:ascii="Arial" w:eastAsia="MS Gothic" w:hAnsi="Arial" w:cs="Arial"/>
                <w:sz w:val="18"/>
                <w:szCs w:val="18"/>
              </w:rPr>
              <w:t>Muu</w:t>
            </w:r>
            <w:r w:rsidR="00F40CBD">
              <w:rPr>
                <w:rFonts w:ascii="Arial" w:eastAsia="MS Gothic" w:hAnsi="Arial" w:cs="Arial"/>
                <w:sz w:val="18"/>
                <w:szCs w:val="18"/>
              </w:rPr>
              <w:t xml:space="preserve"> kutsekvalifikatsioon</w:t>
            </w:r>
            <w:r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89" w:type="dxa"/>
            <w:gridSpan w:val="3"/>
            <w:tcBorders>
              <w:top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9F0CC1" w14:textId="7C1A8365" w:rsidR="00407F3B" w:rsidRPr="00407F3B" w:rsidRDefault="00407F3B" w:rsidP="00B803F0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14:paraId="27B8FB84" w14:textId="5DAF5616" w:rsidR="00407F3B" w:rsidRPr="00112DFC" w:rsidRDefault="00000000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7548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F3B" w:rsidRPr="00112D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32" w:type="dxa"/>
            <w:gridSpan w:val="4"/>
            <w:tcBorders>
              <w:right w:val="single" w:sz="4" w:space="0" w:color="auto"/>
            </w:tcBorders>
            <w:vAlign w:val="center"/>
          </w:tcPr>
          <w:p w14:paraId="7E95C1A7" w14:textId="77777777" w:rsidR="00407F3B" w:rsidRPr="00112DFC" w:rsidRDefault="00407F3B" w:rsidP="00B803F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DFC">
              <w:rPr>
                <w:rFonts w:ascii="Arial" w:hAnsi="Arial" w:cs="Arial"/>
                <w:sz w:val="18"/>
                <w:szCs w:val="18"/>
              </w:rPr>
              <w:t xml:space="preserve">Kommunikatsioonide paigaldamine </w:t>
            </w:r>
          </w:p>
        </w:tc>
      </w:tr>
      <w:tr w:rsidR="00532518" w:rsidRPr="007E51CA" w14:paraId="6130BCDE" w14:textId="77777777" w:rsidTr="10785DF7">
        <w:trPr>
          <w:trHeight w:val="161"/>
          <w:jc w:val="center"/>
        </w:trPr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14:paraId="0F80CD5A" w14:textId="77777777" w:rsidR="00532518" w:rsidRPr="00030E7D" w:rsidRDefault="00532518" w:rsidP="00F40CB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0E7D">
              <w:rPr>
                <w:rFonts w:ascii="Arial" w:hAnsi="Arial" w:cs="Arial"/>
                <w:b/>
                <w:bCs/>
                <w:sz w:val="18"/>
                <w:szCs w:val="18"/>
              </w:rPr>
              <w:t>Tööde teostamise koht</w:t>
            </w:r>
          </w:p>
        </w:tc>
        <w:tc>
          <w:tcPr>
            <w:tcW w:w="2689" w:type="dxa"/>
            <w:gridSpan w:val="3"/>
            <w:tcBorders>
              <w:top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529E9B" w14:textId="77777777" w:rsidR="00532518" w:rsidRPr="006B78E2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14:paraId="0B9B80E5" w14:textId="77777777" w:rsidR="00532518" w:rsidRPr="00112DFC" w:rsidRDefault="00532518" w:rsidP="00B803F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32" w:type="dxa"/>
            <w:gridSpan w:val="4"/>
            <w:tcBorders>
              <w:right w:val="single" w:sz="4" w:space="0" w:color="auto"/>
            </w:tcBorders>
            <w:vAlign w:val="center"/>
          </w:tcPr>
          <w:p w14:paraId="67AC89D6" w14:textId="77777777" w:rsidR="00532518" w:rsidRPr="00112DFC" w:rsidRDefault="00532518" w:rsidP="00B803F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DFC">
              <w:rPr>
                <w:rFonts w:ascii="Arial" w:hAnsi="Arial" w:cs="Arial"/>
                <w:sz w:val="18"/>
                <w:szCs w:val="18"/>
              </w:rPr>
              <w:t>kinnisel meetodil</w:t>
            </w:r>
          </w:p>
        </w:tc>
      </w:tr>
      <w:tr w:rsidR="00532518" w:rsidRPr="007E51CA" w14:paraId="54E5B79A" w14:textId="77777777" w:rsidTr="10785DF7">
        <w:trPr>
          <w:trHeight w:val="134"/>
          <w:jc w:val="center"/>
        </w:trPr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14:paraId="25CA8098" w14:textId="77777777" w:rsidR="00532518" w:rsidRPr="00752967" w:rsidRDefault="00532518" w:rsidP="00F40CB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/jaam, jaamavahe/ km</w:t>
            </w:r>
          </w:p>
        </w:tc>
        <w:tc>
          <w:tcPr>
            <w:tcW w:w="2689" w:type="dxa"/>
            <w:gridSpan w:val="3"/>
            <w:tcBorders>
              <w:top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B408EE" w14:textId="77777777" w:rsidR="00532518" w:rsidRPr="007E51CA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" w:type="dxa"/>
            <w:vMerge w:val="restart"/>
            <w:tcBorders>
              <w:left w:val="single" w:sz="4" w:space="0" w:color="auto"/>
            </w:tcBorders>
            <w:vAlign w:val="center"/>
          </w:tcPr>
          <w:p w14:paraId="69C777C3" w14:textId="77777777" w:rsidR="00532518" w:rsidRPr="00112DFC" w:rsidRDefault="00000000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125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518" w:rsidRPr="00112D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32" w:type="dxa"/>
            <w:gridSpan w:val="4"/>
            <w:tcBorders>
              <w:right w:val="single" w:sz="4" w:space="0" w:color="auto"/>
            </w:tcBorders>
            <w:vAlign w:val="center"/>
          </w:tcPr>
          <w:p w14:paraId="244A63DC" w14:textId="77777777" w:rsidR="00532518" w:rsidRPr="00112DFC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2DFC">
              <w:rPr>
                <w:rFonts w:ascii="Arial" w:hAnsi="Arial" w:cs="Arial"/>
                <w:sz w:val="18"/>
                <w:szCs w:val="18"/>
              </w:rPr>
              <w:t xml:space="preserve">Raudtee ületamine mehhanismidega </w:t>
            </w:r>
          </w:p>
        </w:tc>
      </w:tr>
      <w:tr w:rsidR="00532518" w:rsidRPr="007E51CA" w14:paraId="31382303" w14:textId="77777777" w:rsidTr="10785DF7">
        <w:trPr>
          <w:jc w:val="center"/>
        </w:trPr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14:paraId="0BC17021" w14:textId="77777777" w:rsidR="00532518" w:rsidRPr="00752967" w:rsidRDefault="00532518" w:rsidP="00F40CB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2967">
              <w:rPr>
                <w:rFonts w:ascii="Arial" w:hAnsi="Arial" w:cs="Arial"/>
                <w:b/>
                <w:bCs/>
                <w:sz w:val="18"/>
                <w:szCs w:val="18"/>
              </w:rPr>
              <w:t>Planeeritud toimumise aeg</w:t>
            </w:r>
          </w:p>
        </w:tc>
        <w:tc>
          <w:tcPr>
            <w:tcW w:w="1382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6F76C05" w14:textId="77777777" w:rsidR="00532518" w:rsidRPr="007E51CA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CF7C0FA" w14:textId="77777777" w:rsidR="00532518" w:rsidRPr="007E51CA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B30366" w14:textId="77777777" w:rsidR="00532518" w:rsidRPr="007E51CA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" w:type="dxa"/>
            <w:vMerge/>
            <w:vAlign w:val="center"/>
          </w:tcPr>
          <w:p w14:paraId="69962BF4" w14:textId="77777777" w:rsidR="00532518" w:rsidRPr="00112DFC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2" w:type="dxa"/>
            <w:gridSpan w:val="4"/>
            <w:tcBorders>
              <w:right w:val="single" w:sz="4" w:space="0" w:color="auto"/>
            </w:tcBorders>
            <w:vAlign w:val="center"/>
          </w:tcPr>
          <w:p w14:paraId="41212FEB" w14:textId="77777777" w:rsidR="00532518" w:rsidRPr="00112DFC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2DFC">
              <w:rPr>
                <w:rFonts w:ascii="Arial" w:hAnsi="Arial" w:cs="Arial"/>
                <w:sz w:val="18"/>
                <w:szCs w:val="18"/>
              </w:rPr>
              <w:t>väljaspool alalisi ülesõidukohti</w:t>
            </w:r>
          </w:p>
        </w:tc>
      </w:tr>
      <w:tr w:rsidR="00532518" w:rsidRPr="007E51CA" w14:paraId="3E7C6F0C" w14:textId="77777777" w:rsidTr="10785DF7">
        <w:trPr>
          <w:jc w:val="center"/>
        </w:trPr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14:paraId="51A3FF5C" w14:textId="77777777" w:rsidR="00532518" w:rsidRPr="00B63A2D" w:rsidRDefault="00532518" w:rsidP="00F40CB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nil"/>
              <w:bottom w:val="nil"/>
            </w:tcBorders>
            <w:vAlign w:val="center"/>
          </w:tcPr>
          <w:p w14:paraId="1B883B06" w14:textId="77777777" w:rsidR="00532518" w:rsidRPr="007E51CA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algus</w:t>
            </w:r>
          </w:p>
        </w:tc>
        <w:tc>
          <w:tcPr>
            <w:tcW w:w="105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44D1D69" w14:textId="77777777" w:rsidR="00532518" w:rsidRPr="007E51CA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lõpp</w:t>
            </w:r>
          </w:p>
        </w:tc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14:paraId="2D6E22E2" w14:textId="6459A22C" w:rsidR="00532518" w:rsidRPr="00112DFC" w:rsidRDefault="00000000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0673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518" w:rsidRPr="00112D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32" w:type="dxa"/>
            <w:gridSpan w:val="4"/>
            <w:tcBorders>
              <w:right w:val="single" w:sz="4" w:space="0" w:color="auto"/>
            </w:tcBorders>
            <w:vAlign w:val="center"/>
          </w:tcPr>
          <w:p w14:paraId="753CF47E" w14:textId="77777777" w:rsidR="00532518" w:rsidRPr="00112DFC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2DFC">
              <w:rPr>
                <w:rFonts w:ascii="Arial" w:hAnsi="Arial" w:cs="Arial"/>
                <w:sz w:val="18"/>
                <w:szCs w:val="18"/>
              </w:rPr>
              <w:t>Mõõdistustööd</w:t>
            </w:r>
          </w:p>
        </w:tc>
      </w:tr>
      <w:tr w:rsidR="00532518" w:rsidRPr="007E51CA" w14:paraId="2F587399" w14:textId="77777777" w:rsidTr="10785DF7">
        <w:trPr>
          <w:jc w:val="center"/>
        </w:trPr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14:paraId="46BD0124" w14:textId="77777777" w:rsidR="00532518" w:rsidRPr="00B63A2D" w:rsidRDefault="00532518" w:rsidP="00F40CB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4C1CACF3">
              <w:rPr>
                <w:rFonts w:ascii="Arial" w:hAnsi="Arial" w:cs="Arial"/>
                <w:b/>
                <w:bCs/>
                <w:sz w:val="18"/>
                <w:szCs w:val="18"/>
              </w:rPr>
              <w:t>Omanikujärelevalve ärinimi</w:t>
            </w:r>
          </w:p>
        </w:tc>
        <w:tc>
          <w:tcPr>
            <w:tcW w:w="2689" w:type="dxa"/>
            <w:gridSpan w:val="3"/>
            <w:tcBorders>
              <w:top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E19D7D" w14:textId="77777777" w:rsidR="00532518" w:rsidRPr="007E51CA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14:paraId="7963B553" w14:textId="77777777" w:rsidR="00532518" w:rsidRPr="00112DFC" w:rsidRDefault="00000000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4500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518" w:rsidRPr="00112D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32" w:type="dxa"/>
            <w:gridSpan w:val="4"/>
            <w:tcBorders>
              <w:right w:val="single" w:sz="4" w:space="0" w:color="auto"/>
            </w:tcBorders>
            <w:vAlign w:val="center"/>
          </w:tcPr>
          <w:p w14:paraId="01302718" w14:textId="77777777" w:rsidR="00532518" w:rsidRPr="00112DFC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2DFC">
              <w:rPr>
                <w:rFonts w:ascii="Arial" w:hAnsi="Arial" w:cs="Arial"/>
                <w:sz w:val="18"/>
                <w:szCs w:val="18"/>
              </w:rPr>
              <w:t>Geoloogia</w:t>
            </w:r>
          </w:p>
        </w:tc>
      </w:tr>
      <w:tr w:rsidR="00532518" w:rsidRPr="007E51CA" w14:paraId="1BC8E03D" w14:textId="77777777" w:rsidTr="10785DF7">
        <w:trPr>
          <w:jc w:val="center"/>
        </w:trPr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14:paraId="6F57910B" w14:textId="77777777" w:rsidR="00532518" w:rsidRPr="005E7AF3" w:rsidRDefault="00532518" w:rsidP="00F40CB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3A2D">
              <w:rPr>
                <w:rFonts w:ascii="Arial" w:hAnsi="Arial" w:cs="Arial"/>
                <w:sz w:val="18"/>
                <w:szCs w:val="18"/>
              </w:rPr>
              <w:t>Registrikood</w:t>
            </w:r>
          </w:p>
        </w:tc>
        <w:tc>
          <w:tcPr>
            <w:tcW w:w="268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643DE2" w14:textId="77777777" w:rsidR="00532518" w:rsidRPr="007E51CA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bottom w:val="nil"/>
            </w:tcBorders>
            <w:vAlign w:val="center"/>
          </w:tcPr>
          <w:p w14:paraId="59A6D21B" w14:textId="77777777" w:rsidR="00532518" w:rsidRPr="007E51CA" w:rsidRDefault="00000000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8288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51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bottom w:val="nil"/>
              <w:right w:val="nil"/>
            </w:tcBorders>
            <w:vAlign w:val="center"/>
          </w:tcPr>
          <w:p w14:paraId="6FD728D4" w14:textId="77777777" w:rsidR="00532518" w:rsidRPr="007E51CA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4FF5">
              <w:rPr>
                <w:rFonts w:ascii="Arial" w:hAnsi="Arial" w:cs="Arial"/>
                <w:sz w:val="18"/>
                <w:szCs w:val="18"/>
              </w:rPr>
              <w:t>Muu:</w:t>
            </w:r>
          </w:p>
        </w:tc>
        <w:tc>
          <w:tcPr>
            <w:tcW w:w="3123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4630BF" w14:textId="77777777" w:rsidR="00532518" w:rsidRPr="007E51CA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2518" w:rsidRPr="007E51CA" w14:paraId="3E0C18C5" w14:textId="77777777" w:rsidTr="10785DF7">
        <w:trPr>
          <w:jc w:val="center"/>
        </w:trPr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14:paraId="044F3744" w14:textId="77777777" w:rsidR="00532518" w:rsidRPr="00B63A2D" w:rsidRDefault="00532518" w:rsidP="00F40CB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3A2D">
              <w:rPr>
                <w:rFonts w:ascii="Arial" w:hAnsi="Arial" w:cs="Arial"/>
                <w:sz w:val="18"/>
                <w:szCs w:val="18"/>
              </w:rPr>
              <w:t>Esindaja ees- ja perekonnanimi</w:t>
            </w:r>
          </w:p>
        </w:tc>
        <w:tc>
          <w:tcPr>
            <w:tcW w:w="268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07DA88" w14:textId="77777777" w:rsidR="00532518" w:rsidRPr="007E51CA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578167" w14:textId="77777777" w:rsidR="00532518" w:rsidRPr="00B44FF5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2518" w:rsidRPr="007E51CA" w14:paraId="1BCF8A09" w14:textId="77777777" w:rsidTr="10785DF7">
        <w:trPr>
          <w:jc w:val="center"/>
        </w:trPr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14:paraId="711F1AED" w14:textId="77777777" w:rsidR="00532518" w:rsidRPr="005E7AF3" w:rsidRDefault="00532518" w:rsidP="00F40CB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bookmarkStart w:id="22" w:name="_Hlk80285796"/>
            <w:r w:rsidRPr="00B63A2D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268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58DC60" w14:textId="77777777" w:rsidR="00532518" w:rsidRPr="007E51CA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gridSpan w:val="5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0B2677" w14:textId="77777777" w:rsidR="00532518" w:rsidRPr="007E51CA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1A55">
              <w:rPr>
                <w:rFonts w:ascii="Arial" w:hAnsi="Arial" w:cs="Arial"/>
                <w:b/>
                <w:bCs/>
                <w:sz w:val="18"/>
                <w:szCs w:val="18"/>
              </w:rPr>
              <w:t>Ehitusteatise või ehitusloa number</w:t>
            </w:r>
          </w:p>
        </w:tc>
      </w:tr>
      <w:bookmarkEnd w:id="22"/>
      <w:tr w:rsidR="00532518" w:rsidRPr="007E51CA" w14:paraId="25FD333B" w14:textId="77777777" w:rsidTr="10785DF7">
        <w:trPr>
          <w:jc w:val="center"/>
        </w:trPr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14:paraId="03EF36D7" w14:textId="77777777" w:rsidR="00532518" w:rsidRPr="005E7AF3" w:rsidRDefault="00532518" w:rsidP="00F40CB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3A2D">
              <w:rPr>
                <w:rFonts w:ascii="Arial" w:hAnsi="Arial" w:cs="Arial"/>
                <w:sz w:val="18"/>
                <w:szCs w:val="18"/>
              </w:rPr>
              <w:t>E-post</w:t>
            </w:r>
          </w:p>
        </w:tc>
        <w:tc>
          <w:tcPr>
            <w:tcW w:w="268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179918" w14:textId="77777777" w:rsidR="00532518" w:rsidRPr="007E51CA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58F008" w14:textId="77777777" w:rsidR="00532518" w:rsidRPr="007E51CA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2518" w:rsidRPr="007E51CA" w14:paraId="1D1EA796" w14:textId="77777777" w:rsidTr="10785DF7">
        <w:trPr>
          <w:jc w:val="center"/>
        </w:trPr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14:paraId="7DA32D7B" w14:textId="77777777" w:rsidR="00532518" w:rsidRPr="005E7AF3" w:rsidRDefault="00532518" w:rsidP="00F40CB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Tööde</w:t>
            </w:r>
            <w:r w:rsidRPr="00B63A2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tellija ärinimi </w:t>
            </w:r>
          </w:p>
        </w:tc>
        <w:tc>
          <w:tcPr>
            <w:tcW w:w="268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14B9B9" w14:textId="77777777" w:rsidR="00532518" w:rsidRPr="007E51CA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5D9BB" w14:textId="77777777" w:rsidR="00532518" w:rsidRPr="007E51CA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1A55">
              <w:rPr>
                <w:rFonts w:ascii="Arial" w:hAnsi="Arial" w:cs="Arial"/>
                <w:b/>
                <w:bCs/>
                <w:sz w:val="18"/>
                <w:szCs w:val="18"/>
              </w:rPr>
              <w:t>Taotlusele kaasa lisatavad dokumendid</w:t>
            </w:r>
          </w:p>
        </w:tc>
      </w:tr>
      <w:tr w:rsidR="00532518" w:rsidRPr="007E51CA" w14:paraId="0B4D7467" w14:textId="77777777" w:rsidTr="10785DF7">
        <w:trPr>
          <w:jc w:val="center"/>
        </w:trPr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14:paraId="3C0FF85D" w14:textId="77777777" w:rsidR="00532518" w:rsidRPr="00B63A2D" w:rsidRDefault="00532518" w:rsidP="00F40CB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3A2D">
              <w:rPr>
                <w:rFonts w:ascii="Arial" w:hAnsi="Arial" w:cs="Arial"/>
                <w:sz w:val="18"/>
                <w:szCs w:val="18"/>
              </w:rPr>
              <w:t>Registrikood</w:t>
            </w:r>
          </w:p>
        </w:tc>
        <w:tc>
          <w:tcPr>
            <w:tcW w:w="268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B7DD94" w14:textId="77777777" w:rsidR="00532518" w:rsidRPr="007E51CA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" w:type="dxa"/>
            <w:vMerge w:val="restart"/>
            <w:tcBorders>
              <w:left w:val="single" w:sz="4" w:space="0" w:color="auto"/>
            </w:tcBorders>
            <w:vAlign w:val="center"/>
          </w:tcPr>
          <w:p w14:paraId="67BC4FC7" w14:textId="5B6F9FFD" w:rsidR="00532518" w:rsidRPr="007E51CA" w:rsidRDefault="00000000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1057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518" w:rsidRPr="00A21A5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32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3E4D7D67" w14:textId="77777777" w:rsidR="00532518" w:rsidRPr="007E51CA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1A55">
              <w:rPr>
                <w:rFonts w:ascii="Arial" w:hAnsi="Arial" w:cs="Arial"/>
                <w:sz w:val="18"/>
                <w:szCs w:val="18"/>
              </w:rPr>
              <w:t xml:space="preserve">Tarbijakaitse ja Tehnilise Järelevalve </w:t>
            </w:r>
          </w:p>
          <w:p w14:paraId="3DD0B8C7" w14:textId="77777777" w:rsidR="00532518" w:rsidRPr="007E51CA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1A55">
              <w:rPr>
                <w:rFonts w:ascii="Arial" w:hAnsi="Arial" w:cs="Arial"/>
                <w:sz w:val="18"/>
                <w:szCs w:val="18"/>
              </w:rPr>
              <w:t>Ameti luba</w:t>
            </w:r>
          </w:p>
        </w:tc>
      </w:tr>
      <w:tr w:rsidR="00532518" w:rsidRPr="007E51CA" w14:paraId="4E615E21" w14:textId="77777777" w:rsidTr="10785DF7">
        <w:trPr>
          <w:trHeight w:val="50"/>
          <w:jc w:val="center"/>
        </w:trPr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14:paraId="3577392F" w14:textId="77777777" w:rsidR="00532518" w:rsidRPr="00B63A2D" w:rsidRDefault="00532518" w:rsidP="00F40CB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A2D">
              <w:rPr>
                <w:rFonts w:ascii="Arial" w:hAnsi="Arial" w:cs="Arial"/>
                <w:sz w:val="18"/>
                <w:szCs w:val="18"/>
              </w:rPr>
              <w:t>Esindaja ees- ja perekonnanimi</w:t>
            </w:r>
          </w:p>
        </w:tc>
        <w:tc>
          <w:tcPr>
            <w:tcW w:w="268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D98888" w14:textId="77777777" w:rsidR="00532518" w:rsidRPr="007E51CA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" w:type="dxa"/>
            <w:vMerge/>
            <w:vAlign w:val="center"/>
          </w:tcPr>
          <w:p w14:paraId="695795AE" w14:textId="77777777" w:rsidR="00532518" w:rsidRPr="00A21A55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2" w:type="dxa"/>
            <w:gridSpan w:val="4"/>
            <w:vMerge/>
            <w:vAlign w:val="center"/>
          </w:tcPr>
          <w:p w14:paraId="601630F7" w14:textId="77777777" w:rsidR="00532518" w:rsidRPr="00A21A55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2518" w:rsidRPr="007E51CA" w14:paraId="2DEBBF7F" w14:textId="77777777" w:rsidTr="10785DF7">
        <w:trPr>
          <w:trHeight w:val="50"/>
          <w:jc w:val="center"/>
        </w:trPr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14:paraId="0864EF22" w14:textId="77777777" w:rsidR="00532518" w:rsidRPr="00B63A2D" w:rsidRDefault="00532518" w:rsidP="00F40CB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3A2D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268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36A858" w14:textId="77777777" w:rsidR="00532518" w:rsidRPr="001D0997" w:rsidRDefault="00532518" w:rsidP="00B803F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14:paraId="02E50C44" w14:textId="22141CE0" w:rsidR="00532518" w:rsidRPr="007E51CA" w:rsidRDefault="00000000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8207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518" w:rsidRPr="00A21A5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32" w:type="dxa"/>
            <w:gridSpan w:val="4"/>
            <w:tcBorders>
              <w:right w:val="single" w:sz="4" w:space="0" w:color="auto"/>
            </w:tcBorders>
            <w:vAlign w:val="center"/>
          </w:tcPr>
          <w:p w14:paraId="28144D71" w14:textId="77777777" w:rsidR="00532518" w:rsidRPr="007E51CA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1A55">
              <w:rPr>
                <w:rFonts w:ascii="Arial" w:hAnsi="Arial" w:cs="Arial"/>
                <w:sz w:val="18"/>
                <w:szCs w:val="18"/>
              </w:rPr>
              <w:t>Isikliku kasutusõiguse sõlmitud leping</w:t>
            </w:r>
          </w:p>
        </w:tc>
      </w:tr>
      <w:tr w:rsidR="00532518" w:rsidRPr="007E51CA" w14:paraId="1613CE5C" w14:textId="77777777" w:rsidTr="10785DF7">
        <w:trPr>
          <w:jc w:val="center"/>
        </w:trPr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14:paraId="481E34A4" w14:textId="77777777" w:rsidR="00532518" w:rsidRPr="00B63A2D" w:rsidRDefault="00532518" w:rsidP="00F40CB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3A2D">
              <w:rPr>
                <w:rFonts w:ascii="Arial" w:hAnsi="Arial" w:cs="Arial"/>
                <w:sz w:val="18"/>
                <w:szCs w:val="18"/>
              </w:rPr>
              <w:t>E-post</w:t>
            </w:r>
          </w:p>
        </w:tc>
        <w:tc>
          <w:tcPr>
            <w:tcW w:w="268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D658AF" w14:textId="77777777" w:rsidR="00532518" w:rsidRPr="007E51CA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14:paraId="3F151B00" w14:textId="78A48AD9" w:rsidR="00532518" w:rsidRPr="007E51CA" w:rsidRDefault="00000000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3877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51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32" w:type="dxa"/>
            <w:gridSpan w:val="4"/>
            <w:tcBorders>
              <w:right w:val="single" w:sz="4" w:space="0" w:color="auto"/>
            </w:tcBorders>
            <w:vAlign w:val="center"/>
          </w:tcPr>
          <w:p w14:paraId="27B99848" w14:textId="6E6B5523" w:rsidR="00532518" w:rsidRPr="00C70AFB" w:rsidRDefault="00532518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0AFB">
              <w:rPr>
                <w:rFonts w:ascii="Arial" w:hAnsi="Arial" w:cs="Arial"/>
                <w:sz w:val="18"/>
                <w:szCs w:val="18"/>
              </w:rPr>
              <w:t>Tööde teostamise</w:t>
            </w:r>
            <w:r w:rsidR="00407F3B" w:rsidRPr="00C70AFB">
              <w:rPr>
                <w:rFonts w:ascii="Arial" w:hAnsi="Arial" w:cs="Arial"/>
                <w:sz w:val="18"/>
                <w:szCs w:val="18"/>
              </w:rPr>
              <w:t xml:space="preserve"> tehnoloogia</w:t>
            </w:r>
          </w:p>
        </w:tc>
      </w:tr>
      <w:tr w:rsidR="00BA294F" w:rsidRPr="007E51CA" w14:paraId="753D1809" w14:textId="77777777" w:rsidTr="10785DF7">
        <w:trPr>
          <w:jc w:val="center"/>
        </w:trPr>
        <w:tc>
          <w:tcPr>
            <w:tcW w:w="2977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10E06ED9" w14:textId="2C591C81" w:rsidR="00BA294F" w:rsidRPr="001F292D" w:rsidRDefault="00BA294F" w:rsidP="00F40C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89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942FE" w14:textId="77777777" w:rsidR="00BA294F" w:rsidRPr="007E51CA" w:rsidRDefault="00BA294F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bottom w:val="nil"/>
            </w:tcBorders>
            <w:vAlign w:val="center"/>
          </w:tcPr>
          <w:p w14:paraId="375BBAAE" w14:textId="06C9ECB3" w:rsidR="00BA294F" w:rsidRPr="00A21A55" w:rsidRDefault="00000000" w:rsidP="00B803F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1018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9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32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30EC531C" w14:textId="37B52FD5" w:rsidR="00BA294F" w:rsidRPr="00C70AFB" w:rsidRDefault="00BA294F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10785DF7">
              <w:rPr>
                <w:rFonts w:ascii="Arial" w:hAnsi="Arial" w:cs="Arial"/>
                <w:sz w:val="18"/>
                <w:szCs w:val="18"/>
              </w:rPr>
              <w:t>Volikiri</w:t>
            </w:r>
            <w:r w:rsidR="00BA5CD7" w:rsidRPr="10785DF7">
              <w:rPr>
                <w:rFonts w:ascii="Arial" w:hAnsi="Arial" w:cs="Arial"/>
                <w:sz w:val="18"/>
                <w:szCs w:val="18"/>
              </w:rPr>
              <w:t xml:space="preserve"> vm</w:t>
            </w:r>
            <w:r w:rsidR="009D188A">
              <w:rPr>
                <w:rFonts w:ascii="Arial" w:hAnsi="Arial" w:cs="Arial"/>
                <w:sz w:val="18"/>
                <w:szCs w:val="18"/>
              </w:rPr>
              <w:t>s</w:t>
            </w:r>
            <w:r w:rsidR="00BA5CD7" w:rsidRPr="10785DF7">
              <w:rPr>
                <w:rFonts w:ascii="Arial" w:hAnsi="Arial" w:cs="Arial"/>
                <w:sz w:val="18"/>
                <w:szCs w:val="18"/>
              </w:rPr>
              <w:t xml:space="preserve"> esind</w:t>
            </w:r>
            <w:r w:rsidR="00DA312A" w:rsidRPr="10785DF7">
              <w:rPr>
                <w:rFonts w:ascii="Arial" w:hAnsi="Arial" w:cs="Arial"/>
                <w:sz w:val="18"/>
                <w:szCs w:val="18"/>
              </w:rPr>
              <w:t>usõiguse tõendamiseks</w:t>
            </w:r>
          </w:p>
        </w:tc>
      </w:tr>
      <w:tr w:rsidR="00BA294F" w:rsidRPr="007E51CA" w14:paraId="2B0F2017" w14:textId="77777777" w:rsidTr="10785DF7">
        <w:trPr>
          <w:trHeight w:val="223"/>
          <w:jc w:val="center"/>
        </w:trPr>
        <w:tc>
          <w:tcPr>
            <w:tcW w:w="2977" w:type="dxa"/>
            <w:gridSpan w:val="4"/>
            <w:vMerge/>
            <w:vAlign w:val="center"/>
          </w:tcPr>
          <w:p w14:paraId="43CFFA52" w14:textId="77777777" w:rsidR="00BA294F" w:rsidRPr="00076956" w:rsidRDefault="00BA294F" w:rsidP="00B803F0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89" w:type="dxa"/>
            <w:gridSpan w:val="3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CC2E8BE" w14:textId="78C34C07" w:rsidR="00BA294F" w:rsidRPr="001F292D" w:rsidRDefault="00BA294F" w:rsidP="00B80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A77533" w14:textId="5CD36E25" w:rsidR="00BA294F" w:rsidRPr="00BA294F" w:rsidRDefault="00000000" w:rsidP="00B803F0">
            <w:pPr>
              <w:jc w:val="both"/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</w:rPr>
                <w:id w:val="-86745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94F" w:rsidRPr="00BA29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3BCDA" w14:textId="3C201FBE" w:rsidR="00BA294F" w:rsidRPr="00BA294F" w:rsidRDefault="00BA294F" w:rsidP="00B803F0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294F">
              <w:rPr>
                <w:rFonts w:ascii="Arial" w:hAnsi="Arial" w:cs="Arial"/>
                <w:sz w:val="18"/>
                <w:szCs w:val="18"/>
                <w:lang w:val="en-US"/>
              </w:rPr>
              <w:t>Muu:</w:t>
            </w:r>
          </w:p>
        </w:tc>
        <w:tc>
          <w:tcPr>
            <w:tcW w:w="3123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C678967" w14:textId="1A0D93AB" w:rsidR="00BA294F" w:rsidRPr="00BA294F" w:rsidRDefault="00BA294F" w:rsidP="00B803F0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A294F" w:rsidRPr="007E51CA" w14:paraId="27D15476" w14:textId="77777777" w:rsidTr="10785DF7">
        <w:trPr>
          <w:jc w:val="center"/>
        </w:trPr>
        <w:tc>
          <w:tcPr>
            <w:tcW w:w="2977" w:type="dxa"/>
            <w:gridSpan w:val="4"/>
            <w:vMerge/>
            <w:vAlign w:val="center"/>
          </w:tcPr>
          <w:p w14:paraId="5DE03058" w14:textId="77777777" w:rsidR="00BA294F" w:rsidRPr="00BA294F" w:rsidRDefault="00BA294F" w:rsidP="00B803F0">
            <w:pPr>
              <w:jc w:val="both"/>
              <w:rPr>
                <w:color w:val="FF0000"/>
                <w:sz w:val="6"/>
                <w:szCs w:val="6"/>
                <w:lang w:val="en-US"/>
              </w:rPr>
            </w:pPr>
          </w:p>
        </w:tc>
        <w:tc>
          <w:tcPr>
            <w:tcW w:w="2689" w:type="dxa"/>
            <w:gridSpan w:val="3"/>
            <w:vMerge/>
            <w:vAlign w:val="center"/>
          </w:tcPr>
          <w:p w14:paraId="7CAB98D3" w14:textId="77777777" w:rsidR="00BA294F" w:rsidRPr="00BA294F" w:rsidRDefault="00BA294F" w:rsidP="00B803F0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12D654" w14:textId="77777777" w:rsidR="00BA294F" w:rsidRPr="00BA294F" w:rsidRDefault="00BA294F" w:rsidP="00B803F0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B54224" w14:textId="77777777" w:rsidR="00BA294F" w:rsidRPr="00BA294F" w:rsidRDefault="00BA294F" w:rsidP="00B803F0">
            <w:pPr>
              <w:jc w:val="both"/>
              <w:rPr>
                <w:sz w:val="6"/>
                <w:szCs w:val="6"/>
                <w:lang w:val="en-US"/>
              </w:rPr>
            </w:pPr>
          </w:p>
        </w:tc>
        <w:tc>
          <w:tcPr>
            <w:tcW w:w="3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70897" w14:textId="77777777" w:rsidR="00BA294F" w:rsidRPr="00BA294F" w:rsidRDefault="00BA294F" w:rsidP="00B803F0">
            <w:pPr>
              <w:jc w:val="both"/>
              <w:rPr>
                <w:sz w:val="6"/>
                <w:szCs w:val="6"/>
                <w:lang w:val="en-US"/>
              </w:rPr>
            </w:pPr>
          </w:p>
        </w:tc>
      </w:tr>
      <w:tr w:rsidR="00532518" w:rsidRPr="007E51CA" w14:paraId="483B0D0A" w14:textId="77777777" w:rsidTr="10785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ECF1" w14:textId="77777777" w:rsidR="00532518" w:rsidRPr="007F0669" w:rsidRDefault="00000000" w:rsidP="00B803F0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</w:rPr>
                <w:id w:val="207676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51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CA8B" w14:textId="43967236" w:rsidR="00532518" w:rsidRPr="0002092F" w:rsidRDefault="00532518" w:rsidP="00B803F0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02092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Olen teadlik, et </w:t>
            </w:r>
            <w:r w:rsidR="0098250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tööluba </w:t>
            </w:r>
            <w:r w:rsidRPr="0002092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on tasuline</w:t>
            </w:r>
            <w:r w:rsidR="00A02D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ja olen tutvunud</w:t>
            </w:r>
            <w:r w:rsidR="004B169F">
              <w:t xml:space="preserve"> </w:t>
            </w:r>
            <w:r w:rsidR="003C37A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AS</w:t>
            </w:r>
            <w:r w:rsidR="003048A2" w:rsidRPr="004B169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3048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3048A2" w:rsidRPr="004B169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esti Raudtee raudteemaal tööde teostamiseks tööloa taotlemise ja väljastamise</w:t>
            </w:r>
            <w:r w:rsidR="003048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</w:t>
            </w:r>
            <w:r w:rsidR="002E2BF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korraga</w:t>
            </w:r>
            <w:r w:rsidRPr="0002092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 Olen nõus tasuma arve vastavalt kehtivale hinnakirjale.</w:t>
            </w:r>
          </w:p>
        </w:tc>
      </w:tr>
      <w:bookmarkEnd w:id="21"/>
    </w:tbl>
    <w:p w14:paraId="283B4858" w14:textId="03A56DDB" w:rsidR="00E6503B" w:rsidRDefault="00E6503B" w:rsidP="00B803F0">
      <w:pPr>
        <w:jc w:val="both"/>
        <w:rPr>
          <w:sz w:val="6"/>
          <w:szCs w:val="6"/>
        </w:rPr>
      </w:pPr>
    </w:p>
    <w:p w14:paraId="7F69B351" w14:textId="77777777" w:rsidR="00E6503B" w:rsidRDefault="00E6503B" w:rsidP="00B803F0">
      <w:pPr>
        <w:jc w:val="both"/>
        <w:rPr>
          <w:sz w:val="6"/>
          <w:szCs w:val="6"/>
        </w:rPr>
        <w:sectPr w:rsidR="00E6503B" w:rsidSect="00E86189">
          <w:headerReference w:type="default" r:id="rId13"/>
          <w:pgSz w:w="11906" w:h="16838"/>
          <w:pgMar w:top="426" w:right="1418" w:bottom="1418" w:left="1418" w:header="709" w:footer="197" w:gutter="0"/>
          <w:cols w:space="720"/>
          <w:docGrid w:linePitch="272"/>
        </w:sectPr>
      </w:pPr>
    </w:p>
    <w:p w14:paraId="72180230" w14:textId="11D51ECE" w:rsidR="00E6503B" w:rsidRDefault="009E6C11" w:rsidP="00E86189">
      <w:pPr>
        <w:rPr>
          <w:sz w:val="6"/>
          <w:szCs w:val="6"/>
        </w:rPr>
      </w:pPr>
      <w:r w:rsidRPr="009E6C11">
        <w:lastRenderedPageBreak/>
        <w:t xml:space="preserve">Lisa </w:t>
      </w:r>
      <w:r>
        <w:t>2</w:t>
      </w:r>
      <w:r w:rsidRPr="009E6C11">
        <w:t xml:space="preserve"> - A</w:t>
      </w:r>
      <w:r w:rsidR="003C37A4">
        <w:t>S</w:t>
      </w:r>
      <w:r w:rsidRPr="009E6C11">
        <w:t xml:space="preserve"> Eesti Raudtee raudteemaal tööde teostamiseks tööloa taotlemise ja väljastamise kord</w:t>
      </w:r>
      <w:r w:rsidR="00650151">
        <w:rPr>
          <w:noProof/>
        </w:rPr>
        <w:drawing>
          <wp:inline distT="0" distB="0" distL="0" distR="0" wp14:anchorId="58CA2D62" wp14:editId="34D967B3">
            <wp:extent cx="8891270" cy="5351685"/>
            <wp:effectExtent l="0" t="0" r="5080" b="1905"/>
            <wp:docPr id="1968350008" name="Picture 1968350008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schemat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3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92B98" w14:textId="7288DDA2" w:rsidR="00E6503B" w:rsidRPr="00E6503B" w:rsidRDefault="00E6503B" w:rsidP="00B803F0">
      <w:pPr>
        <w:ind w:firstLine="720"/>
        <w:jc w:val="both"/>
        <w:rPr>
          <w:sz w:val="6"/>
          <w:szCs w:val="6"/>
        </w:rPr>
      </w:pPr>
    </w:p>
    <w:sectPr w:rsidR="00E6503B" w:rsidRPr="00E6503B" w:rsidSect="00E86189">
      <w:pgSz w:w="16838" w:h="11906" w:orient="landscape"/>
      <w:pgMar w:top="1730" w:right="1418" w:bottom="1418" w:left="1418" w:header="709" w:footer="1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AF6B0" w14:textId="77777777" w:rsidR="00397BA3" w:rsidRDefault="00397BA3">
      <w:r>
        <w:separator/>
      </w:r>
    </w:p>
  </w:endnote>
  <w:endnote w:type="continuationSeparator" w:id="0">
    <w:p w14:paraId="4AACEBC5" w14:textId="77777777" w:rsidR="00397BA3" w:rsidRDefault="00397BA3">
      <w:r>
        <w:continuationSeparator/>
      </w:r>
    </w:p>
  </w:endnote>
  <w:endnote w:type="continuationNotice" w:id="1">
    <w:p w14:paraId="61B3A669" w14:textId="77777777" w:rsidR="00397BA3" w:rsidRDefault="00397B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108" w:type="dxa"/>
      <w:tblLayout w:type="fixed"/>
      <w:tblLook w:val="0000" w:firstRow="0" w:lastRow="0" w:firstColumn="0" w:lastColumn="0" w:noHBand="0" w:noVBand="0"/>
    </w:tblPr>
    <w:tblGrid>
      <w:gridCol w:w="1843"/>
      <w:gridCol w:w="6237"/>
      <w:gridCol w:w="567"/>
      <w:gridCol w:w="851"/>
    </w:tblGrid>
    <w:tr w:rsidR="00E42FB5" w14:paraId="2D2C4C2B" w14:textId="77777777">
      <w:trPr>
        <w:trHeight w:val="120"/>
      </w:trPr>
      <w:tc>
        <w:tcPr>
          <w:tcW w:w="1843" w:type="dxa"/>
        </w:tcPr>
        <w:p w14:paraId="439D88F2" w14:textId="77777777" w:rsidR="00E42FB5" w:rsidRDefault="00E42FB5" w:rsidP="0079691D">
          <w:pPr>
            <w:tabs>
              <w:tab w:val="center" w:pos="4153"/>
              <w:tab w:val="right" w:pos="8306"/>
            </w:tabs>
            <w:rPr>
              <w:sz w:val="18"/>
              <w:szCs w:val="18"/>
            </w:rPr>
          </w:pPr>
        </w:p>
      </w:tc>
      <w:tc>
        <w:tcPr>
          <w:tcW w:w="6237" w:type="dxa"/>
          <w:vAlign w:val="center"/>
        </w:tcPr>
        <w:p w14:paraId="0D9B95F1" w14:textId="77777777" w:rsidR="00E42FB5" w:rsidRDefault="00E42FB5" w:rsidP="0079691D">
          <w:pPr>
            <w:tabs>
              <w:tab w:val="center" w:pos="4153"/>
              <w:tab w:val="right" w:pos="8306"/>
            </w:tabs>
            <w:rPr>
              <w:sz w:val="18"/>
              <w:szCs w:val="18"/>
            </w:rPr>
          </w:pPr>
        </w:p>
      </w:tc>
      <w:tc>
        <w:tcPr>
          <w:tcW w:w="567" w:type="dxa"/>
          <w:vAlign w:val="center"/>
        </w:tcPr>
        <w:p w14:paraId="24D3F2DA" w14:textId="77777777" w:rsidR="00E42FB5" w:rsidRDefault="00E42FB5">
          <w:pPr>
            <w:tabs>
              <w:tab w:val="center" w:pos="4153"/>
              <w:tab w:val="right" w:pos="8306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Lk:</w:t>
          </w:r>
        </w:p>
      </w:tc>
      <w:tc>
        <w:tcPr>
          <w:tcW w:w="851" w:type="dxa"/>
          <w:vAlign w:val="center"/>
        </w:tcPr>
        <w:p w14:paraId="721866CA" w14:textId="77777777" w:rsidR="00E42FB5" w:rsidRDefault="00E42FB5">
          <w:pPr>
            <w:tabs>
              <w:tab w:val="center" w:pos="4153"/>
              <w:tab w:val="right" w:pos="8306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PAGE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3</w:t>
          </w:r>
          <w:r>
            <w:rPr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  <w:t xml:space="preserve"> /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NUMPAGES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3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1772DFF8" w14:textId="77777777" w:rsidR="00E42FB5" w:rsidRDefault="00E42FB5">
    <w:pPr>
      <w:tabs>
        <w:tab w:val="center" w:pos="4153"/>
        <w:tab w:val="right" w:pos="8306"/>
      </w:tabs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D8B7F" w14:textId="77777777" w:rsidR="00397BA3" w:rsidRDefault="00397BA3">
      <w:r>
        <w:separator/>
      </w:r>
    </w:p>
  </w:footnote>
  <w:footnote w:type="continuationSeparator" w:id="0">
    <w:p w14:paraId="276FC310" w14:textId="77777777" w:rsidR="00397BA3" w:rsidRDefault="00397BA3">
      <w:r>
        <w:continuationSeparator/>
      </w:r>
    </w:p>
  </w:footnote>
  <w:footnote w:type="continuationNotice" w:id="1">
    <w:p w14:paraId="29DAB52D" w14:textId="77777777" w:rsidR="00397BA3" w:rsidRDefault="00397B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4BD03" w14:textId="77777777" w:rsidR="00E42FB5" w:rsidRDefault="00E42FB5">
    <w:pPr>
      <w:widowControl w:val="0"/>
      <w:spacing w:line="276" w:lineRule="auto"/>
    </w:pPr>
  </w:p>
  <w:tbl>
    <w:tblPr>
      <w:tblW w:w="9497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2126"/>
      <w:gridCol w:w="2126"/>
      <w:gridCol w:w="2268"/>
      <w:gridCol w:w="1843"/>
      <w:gridCol w:w="880"/>
      <w:gridCol w:w="254"/>
    </w:tblGrid>
    <w:tr w:rsidR="00E42FB5" w14:paraId="32789D53" w14:textId="77777777" w:rsidTr="008C62F3">
      <w:trPr>
        <w:trHeight w:val="120"/>
      </w:trPr>
      <w:tc>
        <w:tcPr>
          <w:tcW w:w="2126" w:type="dxa"/>
        </w:tcPr>
        <w:p w14:paraId="65D3CAB1" w14:textId="380B8F04" w:rsidR="00E42FB5" w:rsidRPr="00605CB8" w:rsidRDefault="00305A5D">
          <w:pPr>
            <w:tabs>
              <w:tab w:val="center" w:pos="4153"/>
              <w:tab w:val="right" w:pos="8306"/>
            </w:tabs>
          </w:pPr>
          <w:r>
            <w:t>AS</w:t>
          </w:r>
          <w:r w:rsidR="01114F5D">
            <w:t xml:space="preserve">  Eesti Raudtee</w:t>
          </w:r>
        </w:p>
      </w:tc>
      <w:tc>
        <w:tcPr>
          <w:tcW w:w="2126" w:type="dxa"/>
        </w:tcPr>
        <w:p w14:paraId="0913E7C2" w14:textId="77777777" w:rsidR="00E42FB5" w:rsidRPr="00605CB8" w:rsidRDefault="00E42FB5">
          <w:pPr>
            <w:tabs>
              <w:tab w:val="center" w:pos="4153"/>
              <w:tab w:val="right" w:pos="8306"/>
            </w:tabs>
          </w:pPr>
          <w:r w:rsidRPr="00605CB8">
            <w:t>Kehtiv alates:</w:t>
          </w:r>
        </w:p>
      </w:tc>
      <w:tc>
        <w:tcPr>
          <w:tcW w:w="2268" w:type="dxa"/>
        </w:tcPr>
        <w:p w14:paraId="5BAEAFD4" w14:textId="466FCC45" w:rsidR="00E42FB5" w:rsidRPr="00605CB8" w:rsidRDefault="008C62F3" w:rsidP="00CA3DAE">
          <w:pPr>
            <w:tabs>
              <w:tab w:val="center" w:pos="4153"/>
              <w:tab w:val="right" w:pos="8306"/>
            </w:tabs>
          </w:pPr>
          <w:r>
            <w:t>04.11.2025</w:t>
          </w:r>
        </w:p>
      </w:tc>
      <w:tc>
        <w:tcPr>
          <w:tcW w:w="2723" w:type="dxa"/>
          <w:gridSpan w:val="2"/>
        </w:tcPr>
        <w:p w14:paraId="579C3440" w14:textId="5B013A36" w:rsidR="00E42FB5" w:rsidRPr="00605CB8" w:rsidRDefault="00E42FB5" w:rsidP="00CA3DAE">
          <w:pPr>
            <w:tabs>
              <w:tab w:val="center" w:pos="4153"/>
              <w:tab w:val="right" w:pos="8306"/>
            </w:tabs>
          </w:pPr>
          <w:r w:rsidRPr="00605CB8">
            <w:t>Juhatuse otsus nr</w:t>
          </w:r>
          <w:r w:rsidR="008C62F3">
            <w:t xml:space="preserve"> 861/6</w:t>
          </w:r>
        </w:p>
      </w:tc>
      <w:tc>
        <w:tcPr>
          <w:tcW w:w="254" w:type="dxa"/>
        </w:tcPr>
        <w:p w14:paraId="1E8D6C18" w14:textId="77777777" w:rsidR="00E42FB5" w:rsidRDefault="00E42FB5">
          <w:pPr>
            <w:tabs>
              <w:tab w:val="center" w:pos="4153"/>
              <w:tab w:val="right" w:pos="8306"/>
            </w:tabs>
            <w:jc w:val="center"/>
          </w:pPr>
        </w:p>
      </w:tc>
    </w:tr>
    <w:tr w:rsidR="00E42FB5" w14:paraId="3716A0B0" w14:textId="77777777" w:rsidTr="008C62F3">
      <w:trPr>
        <w:trHeight w:val="160"/>
      </w:trPr>
      <w:tc>
        <w:tcPr>
          <w:tcW w:w="2126" w:type="dxa"/>
        </w:tcPr>
        <w:p w14:paraId="5838535D" w14:textId="77777777" w:rsidR="00E42FB5" w:rsidRPr="00605CB8" w:rsidRDefault="00E42FB5">
          <w:pPr>
            <w:tabs>
              <w:tab w:val="center" w:pos="4153"/>
              <w:tab w:val="right" w:pos="8306"/>
            </w:tabs>
          </w:pPr>
        </w:p>
      </w:tc>
      <w:tc>
        <w:tcPr>
          <w:tcW w:w="2126" w:type="dxa"/>
        </w:tcPr>
        <w:p w14:paraId="03E30B4D" w14:textId="1163F63D" w:rsidR="00E42FB5" w:rsidRPr="00605CB8" w:rsidRDefault="00E42FB5" w:rsidP="00455D3E">
          <w:pPr>
            <w:tabs>
              <w:tab w:val="center" w:pos="4153"/>
              <w:tab w:val="right" w:pos="8306"/>
            </w:tabs>
          </w:pPr>
          <w:r w:rsidRPr="00605CB8">
            <w:t>Dokumendi omanik:</w:t>
          </w:r>
          <w:r>
            <w:t xml:space="preserve"> </w:t>
          </w:r>
        </w:p>
      </w:tc>
      <w:tc>
        <w:tcPr>
          <w:tcW w:w="2268" w:type="dxa"/>
        </w:tcPr>
        <w:p w14:paraId="38354DC2" w14:textId="2FB0AD86" w:rsidR="00E42FB5" w:rsidRPr="00605CB8" w:rsidRDefault="00E42FB5">
          <w:pPr>
            <w:tabs>
              <w:tab w:val="center" w:pos="4153"/>
              <w:tab w:val="right" w:pos="8306"/>
            </w:tabs>
          </w:pPr>
          <w:r>
            <w:t>taristuteenistus</w:t>
          </w:r>
        </w:p>
      </w:tc>
      <w:tc>
        <w:tcPr>
          <w:tcW w:w="1843" w:type="dxa"/>
        </w:tcPr>
        <w:p w14:paraId="6FF4DB93" w14:textId="77777777" w:rsidR="00E42FB5" w:rsidRPr="00605CB8" w:rsidRDefault="00E42FB5">
          <w:pPr>
            <w:tabs>
              <w:tab w:val="center" w:pos="4153"/>
              <w:tab w:val="right" w:pos="8306"/>
            </w:tabs>
          </w:pPr>
        </w:p>
      </w:tc>
      <w:tc>
        <w:tcPr>
          <w:tcW w:w="1134" w:type="dxa"/>
          <w:gridSpan w:val="2"/>
        </w:tcPr>
        <w:p w14:paraId="1F9876EA" w14:textId="77777777" w:rsidR="00E42FB5" w:rsidRDefault="00E42FB5">
          <w:pPr>
            <w:tabs>
              <w:tab w:val="center" w:pos="4153"/>
              <w:tab w:val="right" w:pos="8306"/>
            </w:tabs>
            <w:jc w:val="center"/>
          </w:pPr>
        </w:p>
      </w:tc>
    </w:tr>
  </w:tbl>
  <w:p w14:paraId="7A1F43D2" w14:textId="77777777" w:rsidR="00E42FB5" w:rsidRDefault="00E42FB5">
    <w:pPr>
      <w:tabs>
        <w:tab w:val="center" w:pos="4153"/>
        <w:tab w:val="right" w:pos="8306"/>
      </w:tabs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5003" w14:textId="488C8362" w:rsidR="007472DE" w:rsidRPr="009E6C11" w:rsidRDefault="007472DE" w:rsidP="009E6C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36F"/>
    <w:multiLevelType w:val="multilevel"/>
    <w:tmpl w:val="0425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" w15:restartNumberingAfterBreak="0">
    <w:nsid w:val="05FE1120"/>
    <w:multiLevelType w:val="multilevel"/>
    <w:tmpl w:val="7B32A0C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1134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A691428"/>
    <w:multiLevelType w:val="multilevel"/>
    <w:tmpl w:val="E1DA11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7A57CF"/>
    <w:multiLevelType w:val="multilevel"/>
    <w:tmpl w:val="DD04A6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DC2714"/>
    <w:multiLevelType w:val="multilevel"/>
    <w:tmpl w:val="A2F62088"/>
    <w:lvl w:ilvl="0">
      <w:start w:val="1"/>
      <w:numFmt w:val="decimal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2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5" w15:restartNumberingAfterBreak="0">
    <w:nsid w:val="1712549B"/>
    <w:multiLevelType w:val="multilevel"/>
    <w:tmpl w:val="2B605132"/>
    <w:lvl w:ilvl="0">
      <w:start w:val="16"/>
      <w:numFmt w:val="decimal"/>
      <w:lvlText w:val="%1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6" w15:restartNumberingAfterBreak="0">
    <w:nsid w:val="1BE55C01"/>
    <w:multiLevelType w:val="hybridMultilevel"/>
    <w:tmpl w:val="DC7AB8F2"/>
    <w:lvl w:ilvl="0" w:tplc="0425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7" w15:restartNumberingAfterBreak="0">
    <w:nsid w:val="1F844B8A"/>
    <w:multiLevelType w:val="hybridMultilevel"/>
    <w:tmpl w:val="1CDEF568"/>
    <w:lvl w:ilvl="0" w:tplc="901E7294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81E7C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B72225"/>
    <w:multiLevelType w:val="multilevel"/>
    <w:tmpl w:val="45F4146A"/>
    <w:lvl w:ilvl="0">
      <w:start w:val="3"/>
      <w:numFmt w:val="decimal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0" w15:restartNumberingAfterBreak="0">
    <w:nsid w:val="21E17374"/>
    <w:multiLevelType w:val="multilevel"/>
    <w:tmpl w:val="DB8AF230"/>
    <w:lvl w:ilvl="0">
      <w:start w:val="7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1" w15:restartNumberingAfterBreak="0">
    <w:nsid w:val="23860D17"/>
    <w:multiLevelType w:val="multilevel"/>
    <w:tmpl w:val="A78E8798"/>
    <w:lvl w:ilvl="0">
      <w:start w:val="8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2" w15:restartNumberingAfterBreak="0">
    <w:nsid w:val="24B01BEC"/>
    <w:multiLevelType w:val="multilevel"/>
    <w:tmpl w:val="A124873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1134" w:hanging="56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28B84DA8"/>
    <w:multiLevelType w:val="multilevel"/>
    <w:tmpl w:val="B9D23A2E"/>
    <w:lvl w:ilvl="0">
      <w:start w:val="13"/>
      <w:numFmt w:val="decimal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4" w15:restartNumberingAfterBreak="0">
    <w:nsid w:val="33155923"/>
    <w:multiLevelType w:val="multilevel"/>
    <w:tmpl w:val="9BE66EB6"/>
    <w:lvl w:ilvl="0">
      <w:start w:val="15"/>
      <w:numFmt w:val="decimal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5" w15:restartNumberingAfterBreak="0">
    <w:nsid w:val="393F65C6"/>
    <w:multiLevelType w:val="multilevel"/>
    <w:tmpl w:val="3FFAD708"/>
    <w:lvl w:ilvl="0">
      <w:start w:val="5"/>
      <w:numFmt w:val="decimal"/>
      <w:lvlText w:val="%1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6" w15:restartNumberingAfterBreak="0">
    <w:nsid w:val="39497204"/>
    <w:multiLevelType w:val="multilevel"/>
    <w:tmpl w:val="AF561726"/>
    <w:lvl w:ilvl="0">
      <w:start w:val="4"/>
      <w:numFmt w:val="decimal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7" w15:restartNumberingAfterBreak="0">
    <w:nsid w:val="3D7E4672"/>
    <w:multiLevelType w:val="multilevel"/>
    <w:tmpl w:val="73CA8310"/>
    <w:lvl w:ilvl="0">
      <w:start w:val="14"/>
      <w:numFmt w:val="decimal"/>
      <w:lvlText w:val="%1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8" w15:restartNumberingAfterBreak="0">
    <w:nsid w:val="3E7F49AE"/>
    <w:multiLevelType w:val="multilevel"/>
    <w:tmpl w:val="B4269B80"/>
    <w:lvl w:ilvl="0">
      <w:start w:val="10"/>
      <w:numFmt w:val="decimal"/>
      <w:lvlText w:val="%1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9" w15:restartNumberingAfterBreak="0">
    <w:nsid w:val="437F12E5"/>
    <w:multiLevelType w:val="multilevel"/>
    <w:tmpl w:val="367CA4D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060" w:hanging="270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3060" w:hanging="270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060" w:hanging="270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060" w:hanging="270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060" w:hanging="270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060" w:hanging="27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060" w:hanging="27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060" w:hanging="2700"/>
      </w:pPr>
      <w:rPr>
        <w:vertAlign w:val="baseline"/>
      </w:rPr>
    </w:lvl>
  </w:abstractNum>
  <w:abstractNum w:abstractNumId="20" w15:restartNumberingAfterBreak="0">
    <w:nsid w:val="442D32F7"/>
    <w:multiLevelType w:val="multilevel"/>
    <w:tmpl w:val="F6CA51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458D787F"/>
    <w:multiLevelType w:val="multilevel"/>
    <w:tmpl w:val="F46EE6F8"/>
    <w:lvl w:ilvl="0">
      <w:start w:val="6"/>
      <w:numFmt w:val="decimal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2" w15:restartNumberingAfterBreak="0">
    <w:nsid w:val="45E22A92"/>
    <w:multiLevelType w:val="multilevel"/>
    <w:tmpl w:val="E1DA11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506192"/>
    <w:multiLevelType w:val="multilevel"/>
    <w:tmpl w:val="53A0BC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D9B088B"/>
    <w:multiLevelType w:val="hybridMultilevel"/>
    <w:tmpl w:val="67E8BAF6"/>
    <w:lvl w:ilvl="0" w:tplc="1C1C9D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90A37"/>
    <w:multiLevelType w:val="multilevel"/>
    <w:tmpl w:val="03B8064E"/>
    <w:lvl w:ilvl="0">
      <w:start w:val="9"/>
      <w:numFmt w:val="decimal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6" w15:restartNumberingAfterBreak="0">
    <w:nsid w:val="56500FB9"/>
    <w:multiLevelType w:val="multilevel"/>
    <w:tmpl w:val="EF2616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1134" w:hanging="56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56942EF3"/>
    <w:multiLevelType w:val="multilevel"/>
    <w:tmpl w:val="52B2DE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7DA04B1"/>
    <w:multiLevelType w:val="multilevel"/>
    <w:tmpl w:val="55A8A15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vertAlign w:val="baseline"/>
      </w:rPr>
    </w:lvl>
    <w:lvl w:ilvl="5">
      <w:start w:val="1"/>
      <w:numFmt w:val="bullet"/>
      <w:lvlText w:val="●"/>
      <w:lvlJc w:val="left"/>
      <w:pPr>
        <w:ind w:left="3240" w:hanging="10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decimal"/>
      <w:lvlText w:val="%1.%2.%3.%4.%5.●.%7.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●.%7.%8."/>
      <w:lvlJc w:val="lef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●.%7.%8.%9."/>
      <w:lvlJc w:val="left"/>
      <w:pPr>
        <w:ind w:left="5040" w:hanging="1800"/>
      </w:pPr>
      <w:rPr>
        <w:vertAlign w:val="baseline"/>
      </w:rPr>
    </w:lvl>
  </w:abstractNum>
  <w:abstractNum w:abstractNumId="29" w15:restartNumberingAfterBreak="0">
    <w:nsid w:val="59FB4831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1124004"/>
    <w:multiLevelType w:val="multilevel"/>
    <w:tmpl w:val="14266E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63906902"/>
    <w:multiLevelType w:val="hybridMultilevel"/>
    <w:tmpl w:val="66FC3AA8"/>
    <w:lvl w:ilvl="0" w:tplc="1C1C9D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C0DC3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94668CB"/>
    <w:multiLevelType w:val="multilevel"/>
    <w:tmpl w:val="EF2616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1134" w:hanging="56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6C8743F2"/>
    <w:multiLevelType w:val="multilevel"/>
    <w:tmpl w:val="AE1AAF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6DA22A0E"/>
    <w:multiLevelType w:val="multilevel"/>
    <w:tmpl w:val="E1DA11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D72734"/>
    <w:multiLevelType w:val="hybridMultilevel"/>
    <w:tmpl w:val="4E183F8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B91920"/>
    <w:multiLevelType w:val="multilevel"/>
    <w:tmpl w:val="4178E2B2"/>
    <w:lvl w:ilvl="0">
      <w:start w:val="12"/>
      <w:numFmt w:val="decimal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38" w15:restartNumberingAfterBreak="0">
    <w:nsid w:val="744E1FA1"/>
    <w:multiLevelType w:val="multilevel"/>
    <w:tmpl w:val="3E4094EE"/>
    <w:lvl w:ilvl="0">
      <w:start w:val="3"/>
      <w:numFmt w:val="decimal"/>
      <w:lvlText w:val="%1."/>
      <w:lvlJc w:val="left"/>
      <w:pPr>
        <w:ind w:left="720" w:hanging="720"/>
      </w:pPr>
      <w:rPr>
        <w:vertAlign w:val="baseline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39" w15:restartNumberingAfterBreak="0">
    <w:nsid w:val="782C70E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84D62F0"/>
    <w:multiLevelType w:val="multilevel"/>
    <w:tmpl w:val="CCB270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1134" w:hanging="56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 w15:restartNumberingAfterBreak="0">
    <w:nsid w:val="7B2D31BB"/>
    <w:multiLevelType w:val="hybridMultilevel"/>
    <w:tmpl w:val="6AAE0236"/>
    <w:lvl w:ilvl="0" w:tplc="1C1C9D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730AB5"/>
    <w:multiLevelType w:val="hybridMultilevel"/>
    <w:tmpl w:val="3F784672"/>
    <w:lvl w:ilvl="0" w:tplc="0DD89A12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CD7705"/>
    <w:multiLevelType w:val="multilevel"/>
    <w:tmpl w:val="ABA0C88E"/>
    <w:lvl w:ilvl="0">
      <w:start w:val="1"/>
      <w:numFmt w:val="decimal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44" w15:restartNumberingAfterBreak="0">
    <w:nsid w:val="7E8A3FE2"/>
    <w:multiLevelType w:val="multilevel"/>
    <w:tmpl w:val="F6804758"/>
    <w:lvl w:ilvl="0">
      <w:start w:val="11"/>
      <w:numFmt w:val="decimal"/>
      <w:lvlText w:val="%1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num w:numId="1" w16cid:durableId="1270505717">
    <w:abstractNumId w:val="38"/>
  </w:num>
  <w:num w:numId="2" w16cid:durableId="1129666973">
    <w:abstractNumId w:val="43"/>
  </w:num>
  <w:num w:numId="3" w16cid:durableId="1968392981">
    <w:abstractNumId w:val="14"/>
  </w:num>
  <w:num w:numId="4" w16cid:durableId="944077181">
    <w:abstractNumId w:val="28"/>
  </w:num>
  <w:num w:numId="5" w16cid:durableId="983972630">
    <w:abstractNumId w:val="4"/>
  </w:num>
  <w:num w:numId="6" w16cid:durableId="835656264">
    <w:abstractNumId w:val="21"/>
  </w:num>
  <w:num w:numId="7" w16cid:durableId="115415588">
    <w:abstractNumId w:val="13"/>
  </w:num>
  <w:num w:numId="8" w16cid:durableId="1559584305">
    <w:abstractNumId w:val="9"/>
  </w:num>
  <w:num w:numId="9" w16cid:durableId="514851137">
    <w:abstractNumId w:val="16"/>
  </w:num>
  <w:num w:numId="10" w16cid:durableId="1666932789">
    <w:abstractNumId w:val="15"/>
  </w:num>
  <w:num w:numId="11" w16cid:durableId="777141528">
    <w:abstractNumId w:val="37"/>
  </w:num>
  <w:num w:numId="12" w16cid:durableId="1485703347">
    <w:abstractNumId w:val="17"/>
  </w:num>
  <w:num w:numId="13" w16cid:durableId="435444921">
    <w:abstractNumId w:val="19"/>
  </w:num>
  <w:num w:numId="14" w16cid:durableId="1839227119">
    <w:abstractNumId w:val="10"/>
  </w:num>
  <w:num w:numId="15" w16cid:durableId="1338918243">
    <w:abstractNumId w:val="25"/>
  </w:num>
  <w:num w:numId="16" w16cid:durableId="812256611">
    <w:abstractNumId w:val="5"/>
  </w:num>
  <w:num w:numId="17" w16cid:durableId="589891678">
    <w:abstractNumId w:val="11"/>
  </w:num>
  <w:num w:numId="18" w16cid:durableId="1576937180">
    <w:abstractNumId w:val="18"/>
  </w:num>
  <w:num w:numId="19" w16cid:durableId="1801799692">
    <w:abstractNumId w:val="44"/>
  </w:num>
  <w:num w:numId="20" w16cid:durableId="1812287488">
    <w:abstractNumId w:val="30"/>
  </w:num>
  <w:num w:numId="21" w16cid:durableId="998383296">
    <w:abstractNumId w:val="29"/>
  </w:num>
  <w:num w:numId="22" w16cid:durableId="240261881">
    <w:abstractNumId w:val="7"/>
  </w:num>
  <w:num w:numId="23" w16cid:durableId="1380592179">
    <w:abstractNumId w:val="33"/>
  </w:num>
  <w:num w:numId="24" w16cid:durableId="1961375089">
    <w:abstractNumId w:val="2"/>
  </w:num>
  <w:num w:numId="25" w16cid:durableId="184951776">
    <w:abstractNumId w:val="23"/>
  </w:num>
  <w:num w:numId="26" w16cid:durableId="807237124">
    <w:abstractNumId w:val="39"/>
  </w:num>
  <w:num w:numId="27" w16cid:durableId="1014652565">
    <w:abstractNumId w:val="26"/>
  </w:num>
  <w:num w:numId="28" w16cid:durableId="2128487">
    <w:abstractNumId w:val="40"/>
  </w:num>
  <w:num w:numId="29" w16cid:durableId="924414207">
    <w:abstractNumId w:val="12"/>
  </w:num>
  <w:num w:numId="30" w16cid:durableId="1676223193">
    <w:abstractNumId w:val="1"/>
  </w:num>
  <w:num w:numId="31" w16cid:durableId="1140996620">
    <w:abstractNumId w:val="32"/>
  </w:num>
  <w:num w:numId="32" w16cid:durableId="1401440415">
    <w:abstractNumId w:val="27"/>
  </w:num>
  <w:num w:numId="33" w16cid:durableId="1165124751">
    <w:abstractNumId w:val="24"/>
  </w:num>
  <w:num w:numId="34" w16cid:durableId="1732539654">
    <w:abstractNumId w:val="31"/>
  </w:num>
  <w:num w:numId="35" w16cid:durableId="208535656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764036755">
    <w:abstractNumId w:val="41"/>
  </w:num>
  <w:num w:numId="37" w16cid:durableId="1540193938">
    <w:abstractNumId w:val="42"/>
  </w:num>
  <w:num w:numId="38" w16cid:durableId="2049990324">
    <w:abstractNumId w:val="36"/>
  </w:num>
  <w:num w:numId="39" w16cid:durableId="330449606">
    <w:abstractNumId w:val="6"/>
  </w:num>
  <w:num w:numId="40" w16cid:durableId="554507912">
    <w:abstractNumId w:val="42"/>
  </w:num>
  <w:num w:numId="41" w16cid:durableId="1217814967">
    <w:abstractNumId w:val="0"/>
  </w:num>
  <w:num w:numId="42" w16cid:durableId="1440763124">
    <w:abstractNumId w:val="8"/>
  </w:num>
  <w:num w:numId="43" w16cid:durableId="1725326731">
    <w:abstractNumId w:val="34"/>
  </w:num>
  <w:num w:numId="44" w16cid:durableId="501748014">
    <w:abstractNumId w:val="20"/>
  </w:num>
  <w:num w:numId="45" w16cid:durableId="535582587">
    <w:abstractNumId w:val="3"/>
  </w:num>
  <w:num w:numId="46" w16cid:durableId="827287177">
    <w:abstractNumId w:val="35"/>
  </w:num>
  <w:num w:numId="47" w16cid:durableId="1938367957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gi Priimägi">
    <w15:presenceInfo w15:providerId="AD" w15:userId="S::Elgi.Priimagi@evr.ee::aa4f17f4-afa6-46b3-9938-de2ec3df98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A12"/>
    <w:rsid w:val="000005A5"/>
    <w:rsid w:val="0000113F"/>
    <w:rsid w:val="00001847"/>
    <w:rsid w:val="00004291"/>
    <w:rsid w:val="00004489"/>
    <w:rsid w:val="00005791"/>
    <w:rsid w:val="000066DA"/>
    <w:rsid w:val="00010C84"/>
    <w:rsid w:val="00011FBF"/>
    <w:rsid w:val="00012023"/>
    <w:rsid w:val="000120DA"/>
    <w:rsid w:val="000156D0"/>
    <w:rsid w:val="00015B2C"/>
    <w:rsid w:val="00021C46"/>
    <w:rsid w:val="00022845"/>
    <w:rsid w:val="00022852"/>
    <w:rsid w:val="000268EF"/>
    <w:rsid w:val="00030610"/>
    <w:rsid w:val="00032891"/>
    <w:rsid w:val="00033D3C"/>
    <w:rsid w:val="00033D7E"/>
    <w:rsid w:val="00036FFF"/>
    <w:rsid w:val="000375A2"/>
    <w:rsid w:val="00041422"/>
    <w:rsid w:val="0004523F"/>
    <w:rsid w:val="000452C4"/>
    <w:rsid w:val="0004540C"/>
    <w:rsid w:val="00045E91"/>
    <w:rsid w:val="00046A2E"/>
    <w:rsid w:val="00047C39"/>
    <w:rsid w:val="00047E14"/>
    <w:rsid w:val="000505A0"/>
    <w:rsid w:val="00050822"/>
    <w:rsid w:val="0005245A"/>
    <w:rsid w:val="00055884"/>
    <w:rsid w:val="0005619A"/>
    <w:rsid w:val="0005685B"/>
    <w:rsid w:val="00056AC1"/>
    <w:rsid w:val="00057978"/>
    <w:rsid w:val="000610F8"/>
    <w:rsid w:val="00061793"/>
    <w:rsid w:val="00063298"/>
    <w:rsid w:val="0006344C"/>
    <w:rsid w:val="00063B93"/>
    <w:rsid w:val="000643D2"/>
    <w:rsid w:val="00067FD5"/>
    <w:rsid w:val="0007245F"/>
    <w:rsid w:val="00073C10"/>
    <w:rsid w:val="0007420B"/>
    <w:rsid w:val="00077761"/>
    <w:rsid w:val="00077F9F"/>
    <w:rsid w:val="000830FB"/>
    <w:rsid w:val="0008378A"/>
    <w:rsid w:val="00085428"/>
    <w:rsid w:val="00086522"/>
    <w:rsid w:val="000872FF"/>
    <w:rsid w:val="00087F29"/>
    <w:rsid w:val="00090992"/>
    <w:rsid w:val="00090A75"/>
    <w:rsid w:val="0009202C"/>
    <w:rsid w:val="00093D22"/>
    <w:rsid w:val="00093E2A"/>
    <w:rsid w:val="000969CF"/>
    <w:rsid w:val="0009786C"/>
    <w:rsid w:val="000A0810"/>
    <w:rsid w:val="000A2239"/>
    <w:rsid w:val="000A2EF0"/>
    <w:rsid w:val="000A51B5"/>
    <w:rsid w:val="000A6C8A"/>
    <w:rsid w:val="000A785E"/>
    <w:rsid w:val="000A7B0E"/>
    <w:rsid w:val="000B184D"/>
    <w:rsid w:val="000B27F4"/>
    <w:rsid w:val="000B2F36"/>
    <w:rsid w:val="000B4D21"/>
    <w:rsid w:val="000B516B"/>
    <w:rsid w:val="000B6B6D"/>
    <w:rsid w:val="000B7BDB"/>
    <w:rsid w:val="000C1A12"/>
    <w:rsid w:val="000C416F"/>
    <w:rsid w:val="000C465F"/>
    <w:rsid w:val="000C4CD3"/>
    <w:rsid w:val="000C5D10"/>
    <w:rsid w:val="000C637A"/>
    <w:rsid w:val="000C6FBF"/>
    <w:rsid w:val="000C7EDA"/>
    <w:rsid w:val="000D03C6"/>
    <w:rsid w:val="000D0894"/>
    <w:rsid w:val="000D1290"/>
    <w:rsid w:val="000D1867"/>
    <w:rsid w:val="000D18C8"/>
    <w:rsid w:val="000D1EF3"/>
    <w:rsid w:val="000D2684"/>
    <w:rsid w:val="000D29BC"/>
    <w:rsid w:val="000D2D63"/>
    <w:rsid w:val="000D3714"/>
    <w:rsid w:val="000D4374"/>
    <w:rsid w:val="000D6028"/>
    <w:rsid w:val="000E458E"/>
    <w:rsid w:val="000E6484"/>
    <w:rsid w:val="000E6EB1"/>
    <w:rsid w:val="000E7B1D"/>
    <w:rsid w:val="000E7F00"/>
    <w:rsid w:val="000F03C5"/>
    <w:rsid w:val="000F053E"/>
    <w:rsid w:val="000F4AF8"/>
    <w:rsid w:val="000F6B46"/>
    <w:rsid w:val="000F6C9E"/>
    <w:rsid w:val="000F6F54"/>
    <w:rsid w:val="000F782A"/>
    <w:rsid w:val="00104655"/>
    <w:rsid w:val="00104D05"/>
    <w:rsid w:val="00106018"/>
    <w:rsid w:val="0011053C"/>
    <w:rsid w:val="00111F11"/>
    <w:rsid w:val="00112DFC"/>
    <w:rsid w:val="00112F6C"/>
    <w:rsid w:val="00113624"/>
    <w:rsid w:val="001148C6"/>
    <w:rsid w:val="001157F1"/>
    <w:rsid w:val="00116D33"/>
    <w:rsid w:val="00117106"/>
    <w:rsid w:val="00117212"/>
    <w:rsid w:val="00122D36"/>
    <w:rsid w:val="0012357C"/>
    <w:rsid w:val="00125CC1"/>
    <w:rsid w:val="001301B1"/>
    <w:rsid w:val="001312D7"/>
    <w:rsid w:val="0013523A"/>
    <w:rsid w:val="00136304"/>
    <w:rsid w:val="00141550"/>
    <w:rsid w:val="00141FCA"/>
    <w:rsid w:val="001431BD"/>
    <w:rsid w:val="00144296"/>
    <w:rsid w:val="00144E3F"/>
    <w:rsid w:val="0014569A"/>
    <w:rsid w:val="0014726B"/>
    <w:rsid w:val="00152F11"/>
    <w:rsid w:val="0015319A"/>
    <w:rsid w:val="0015392E"/>
    <w:rsid w:val="00154CD6"/>
    <w:rsid w:val="0015547F"/>
    <w:rsid w:val="001562FF"/>
    <w:rsid w:val="00157622"/>
    <w:rsid w:val="0015774D"/>
    <w:rsid w:val="00160E60"/>
    <w:rsid w:val="001629CE"/>
    <w:rsid w:val="00170041"/>
    <w:rsid w:val="001716C7"/>
    <w:rsid w:val="0017361A"/>
    <w:rsid w:val="00176AC2"/>
    <w:rsid w:val="00176BAB"/>
    <w:rsid w:val="00177300"/>
    <w:rsid w:val="00180008"/>
    <w:rsid w:val="001820F5"/>
    <w:rsid w:val="001828FA"/>
    <w:rsid w:val="00182D3E"/>
    <w:rsid w:val="00182E8F"/>
    <w:rsid w:val="00184B59"/>
    <w:rsid w:val="001853EA"/>
    <w:rsid w:val="00185514"/>
    <w:rsid w:val="00185FFC"/>
    <w:rsid w:val="00191E54"/>
    <w:rsid w:val="00194A8D"/>
    <w:rsid w:val="00195311"/>
    <w:rsid w:val="00196079"/>
    <w:rsid w:val="00197513"/>
    <w:rsid w:val="001A075A"/>
    <w:rsid w:val="001A2FF1"/>
    <w:rsid w:val="001A3467"/>
    <w:rsid w:val="001A50F8"/>
    <w:rsid w:val="001A6EC9"/>
    <w:rsid w:val="001A7C78"/>
    <w:rsid w:val="001B073A"/>
    <w:rsid w:val="001B359D"/>
    <w:rsid w:val="001B4537"/>
    <w:rsid w:val="001B57D6"/>
    <w:rsid w:val="001B6C47"/>
    <w:rsid w:val="001C1564"/>
    <w:rsid w:val="001C186F"/>
    <w:rsid w:val="001C1ED3"/>
    <w:rsid w:val="001C1EF3"/>
    <w:rsid w:val="001C4B68"/>
    <w:rsid w:val="001C5884"/>
    <w:rsid w:val="001C7B16"/>
    <w:rsid w:val="001D1E67"/>
    <w:rsid w:val="001D1F52"/>
    <w:rsid w:val="001D27AF"/>
    <w:rsid w:val="001D2F79"/>
    <w:rsid w:val="001D3AAC"/>
    <w:rsid w:val="001D41E6"/>
    <w:rsid w:val="001D4975"/>
    <w:rsid w:val="001E05E1"/>
    <w:rsid w:val="001E1F3C"/>
    <w:rsid w:val="001E28D5"/>
    <w:rsid w:val="001E2EFC"/>
    <w:rsid w:val="001E47B5"/>
    <w:rsid w:val="001E5CE7"/>
    <w:rsid w:val="001F0E3F"/>
    <w:rsid w:val="001F0E67"/>
    <w:rsid w:val="001F2DBA"/>
    <w:rsid w:val="001F67A9"/>
    <w:rsid w:val="002033C9"/>
    <w:rsid w:val="002034BB"/>
    <w:rsid w:val="00204190"/>
    <w:rsid w:val="00204ECF"/>
    <w:rsid w:val="00205076"/>
    <w:rsid w:val="002051A6"/>
    <w:rsid w:val="002057B9"/>
    <w:rsid w:val="00206615"/>
    <w:rsid w:val="00210E3B"/>
    <w:rsid w:val="002114E8"/>
    <w:rsid w:val="00213083"/>
    <w:rsid w:val="00213B19"/>
    <w:rsid w:val="00215CFB"/>
    <w:rsid w:val="00216933"/>
    <w:rsid w:val="00216AD7"/>
    <w:rsid w:val="002170B0"/>
    <w:rsid w:val="00217E86"/>
    <w:rsid w:val="00220B16"/>
    <w:rsid w:val="00223803"/>
    <w:rsid w:val="00227B55"/>
    <w:rsid w:val="0023066F"/>
    <w:rsid w:val="00233698"/>
    <w:rsid w:val="002347D4"/>
    <w:rsid w:val="0023749B"/>
    <w:rsid w:val="00237DDB"/>
    <w:rsid w:val="00240FA2"/>
    <w:rsid w:val="00242FFB"/>
    <w:rsid w:val="00243952"/>
    <w:rsid w:val="00243ABA"/>
    <w:rsid w:val="00244114"/>
    <w:rsid w:val="00245402"/>
    <w:rsid w:val="002454F0"/>
    <w:rsid w:val="0024710A"/>
    <w:rsid w:val="00252BA3"/>
    <w:rsid w:val="00252F11"/>
    <w:rsid w:val="002546E5"/>
    <w:rsid w:val="00254E11"/>
    <w:rsid w:val="00256A21"/>
    <w:rsid w:val="002624BB"/>
    <w:rsid w:val="002627E8"/>
    <w:rsid w:val="0026311C"/>
    <w:rsid w:val="0026452E"/>
    <w:rsid w:val="00265941"/>
    <w:rsid w:val="002667F3"/>
    <w:rsid w:val="00266CFC"/>
    <w:rsid w:val="0026760C"/>
    <w:rsid w:val="00267682"/>
    <w:rsid w:val="00270883"/>
    <w:rsid w:val="0027149B"/>
    <w:rsid w:val="00271F2D"/>
    <w:rsid w:val="00275A8C"/>
    <w:rsid w:val="00276A24"/>
    <w:rsid w:val="002771CA"/>
    <w:rsid w:val="0028067D"/>
    <w:rsid w:val="00280DE1"/>
    <w:rsid w:val="00281A02"/>
    <w:rsid w:val="002833DA"/>
    <w:rsid w:val="002843CE"/>
    <w:rsid w:val="00285778"/>
    <w:rsid w:val="00286C37"/>
    <w:rsid w:val="002875E9"/>
    <w:rsid w:val="00290BA3"/>
    <w:rsid w:val="00291458"/>
    <w:rsid w:val="002918BB"/>
    <w:rsid w:val="00291984"/>
    <w:rsid w:val="0029503E"/>
    <w:rsid w:val="00295B06"/>
    <w:rsid w:val="002962F9"/>
    <w:rsid w:val="002A2730"/>
    <w:rsid w:val="002A67F6"/>
    <w:rsid w:val="002A74B3"/>
    <w:rsid w:val="002A7697"/>
    <w:rsid w:val="002B0BC7"/>
    <w:rsid w:val="002B1C45"/>
    <w:rsid w:val="002B3565"/>
    <w:rsid w:val="002B613A"/>
    <w:rsid w:val="002B751D"/>
    <w:rsid w:val="002B7FC2"/>
    <w:rsid w:val="002C0CF6"/>
    <w:rsid w:val="002C0F19"/>
    <w:rsid w:val="002C1F26"/>
    <w:rsid w:val="002C2FA9"/>
    <w:rsid w:val="002C383C"/>
    <w:rsid w:val="002C4454"/>
    <w:rsid w:val="002C581A"/>
    <w:rsid w:val="002C5D7F"/>
    <w:rsid w:val="002C6266"/>
    <w:rsid w:val="002C6494"/>
    <w:rsid w:val="002C684F"/>
    <w:rsid w:val="002C7075"/>
    <w:rsid w:val="002D0B6E"/>
    <w:rsid w:val="002D2280"/>
    <w:rsid w:val="002D2E69"/>
    <w:rsid w:val="002D540A"/>
    <w:rsid w:val="002D55DC"/>
    <w:rsid w:val="002D56A9"/>
    <w:rsid w:val="002D6830"/>
    <w:rsid w:val="002E2BFF"/>
    <w:rsid w:val="002E33AF"/>
    <w:rsid w:val="002E348E"/>
    <w:rsid w:val="002E3DF3"/>
    <w:rsid w:val="002E47C5"/>
    <w:rsid w:val="002E5728"/>
    <w:rsid w:val="002E5BB2"/>
    <w:rsid w:val="002E71C8"/>
    <w:rsid w:val="002E7531"/>
    <w:rsid w:val="002F0E5A"/>
    <w:rsid w:val="002F0E95"/>
    <w:rsid w:val="002F0FEA"/>
    <w:rsid w:val="002F294A"/>
    <w:rsid w:val="002F2E27"/>
    <w:rsid w:val="003004C7"/>
    <w:rsid w:val="003006BF"/>
    <w:rsid w:val="00300F2A"/>
    <w:rsid w:val="00301E6F"/>
    <w:rsid w:val="0030212E"/>
    <w:rsid w:val="00302648"/>
    <w:rsid w:val="00302C57"/>
    <w:rsid w:val="00303886"/>
    <w:rsid w:val="00303D21"/>
    <w:rsid w:val="00304394"/>
    <w:rsid w:val="003048A2"/>
    <w:rsid w:val="00305A5D"/>
    <w:rsid w:val="00307202"/>
    <w:rsid w:val="00315FAD"/>
    <w:rsid w:val="00316734"/>
    <w:rsid w:val="00316C40"/>
    <w:rsid w:val="00317D76"/>
    <w:rsid w:val="003219A8"/>
    <w:rsid w:val="00322E06"/>
    <w:rsid w:val="00323468"/>
    <w:rsid w:val="003241BC"/>
    <w:rsid w:val="00326A56"/>
    <w:rsid w:val="00326AC3"/>
    <w:rsid w:val="003275F7"/>
    <w:rsid w:val="003277C8"/>
    <w:rsid w:val="00330719"/>
    <w:rsid w:val="00331C7D"/>
    <w:rsid w:val="00333296"/>
    <w:rsid w:val="00333D00"/>
    <w:rsid w:val="00335455"/>
    <w:rsid w:val="00336CAA"/>
    <w:rsid w:val="0034353F"/>
    <w:rsid w:val="003458AE"/>
    <w:rsid w:val="00346338"/>
    <w:rsid w:val="003470E5"/>
    <w:rsid w:val="00347162"/>
    <w:rsid w:val="00347638"/>
    <w:rsid w:val="003513C2"/>
    <w:rsid w:val="00351A7F"/>
    <w:rsid w:val="00352CBA"/>
    <w:rsid w:val="0035507B"/>
    <w:rsid w:val="003566D6"/>
    <w:rsid w:val="00356A99"/>
    <w:rsid w:val="00360A13"/>
    <w:rsid w:val="00360E8B"/>
    <w:rsid w:val="00361A57"/>
    <w:rsid w:val="00363B32"/>
    <w:rsid w:val="00364054"/>
    <w:rsid w:val="003649F4"/>
    <w:rsid w:val="00366F65"/>
    <w:rsid w:val="003701A3"/>
    <w:rsid w:val="003706F4"/>
    <w:rsid w:val="00373003"/>
    <w:rsid w:val="003736A7"/>
    <w:rsid w:val="0037420F"/>
    <w:rsid w:val="00374BEA"/>
    <w:rsid w:val="00375811"/>
    <w:rsid w:val="00376F8E"/>
    <w:rsid w:val="003829C3"/>
    <w:rsid w:val="0038424C"/>
    <w:rsid w:val="00384A4F"/>
    <w:rsid w:val="00385866"/>
    <w:rsid w:val="00386B59"/>
    <w:rsid w:val="00386CD8"/>
    <w:rsid w:val="00386D68"/>
    <w:rsid w:val="00387592"/>
    <w:rsid w:val="00387DCC"/>
    <w:rsid w:val="00390ED4"/>
    <w:rsid w:val="00392372"/>
    <w:rsid w:val="0039448E"/>
    <w:rsid w:val="0039473C"/>
    <w:rsid w:val="00394AC1"/>
    <w:rsid w:val="003957E9"/>
    <w:rsid w:val="00397BA3"/>
    <w:rsid w:val="003A07CA"/>
    <w:rsid w:val="003A0DD9"/>
    <w:rsid w:val="003A371E"/>
    <w:rsid w:val="003A3F92"/>
    <w:rsid w:val="003A4174"/>
    <w:rsid w:val="003A490D"/>
    <w:rsid w:val="003A7317"/>
    <w:rsid w:val="003A7C66"/>
    <w:rsid w:val="003B1028"/>
    <w:rsid w:val="003B359B"/>
    <w:rsid w:val="003B3A33"/>
    <w:rsid w:val="003B489A"/>
    <w:rsid w:val="003B540C"/>
    <w:rsid w:val="003B7D2E"/>
    <w:rsid w:val="003C13CC"/>
    <w:rsid w:val="003C33BF"/>
    <w:rsid w:val="003C37A4"/>
    <w:rsid w:val="003C4222"/>
    <w:rsid w:val="003C4A5E"/>
    <w:rsid w:val="003C4D32"/>
    <w:rsid w:val="003C61F2"/>
    <w:rsid w:val="003C63F4"/>
    <w:rsid w:val="003C67CE"/>
    <w:rsid w:val="003C6849"/>
    <w:rsid w:val="003C6919"/>
    <w:rsid w:val="003C73A6"/>
    <w:rsid w:val="003D268B"/>
    <w:rsid w:val="003D317D"/>
    <w:rsid w:val="003D58C1"/>
    <w:rsid w:val="003D6801"/>
    <w:rsid w:val="003E013C"/>
    <w:rsid w:val="003E065A"/>
    <w:rsid w:val="003E07E6"/>
    <w:rsid w:val="003E0D96"/>
    <w:rsid w:val="003E2250"/>
    <w:rsid w:val="003E2D13"/>
    <w:rsid w:val="003E3A56"/>
    <w:rsid w:val="003E4BC9"/>
    <w:rsid w:val="003E4F92"/>
    <w:rsid w:val="003E6F51"/>
    <w:rsid w:val="003F07B4"/>
    <w:rsid w:val="003F2D0D"/>
    <w:rsid w:val="003F4B02"/>
    <w:rsid w:val="003F50FC"/>
    <w:rsid w:val="003F6017"/>
    <w:rsid w:val="003F70A4"/>
    <w:rsid w:val="004000C1"/>
    <w:rsid w:val="00401F6F"/>
    <w:rsid w:val="00406BD5"/>
    <w:rsid w:val="00407F3B"/>
    <w:rsid w:val="004111FC"/>
    <w:rsid w:val="0041131D"/>
    <w:rsid w:val="00411614"/>
    <w:rsid w:val="0041309D"/>
    <w:rsid w:val="004149DA"/>
    <w:rsid w:val="00416871"/>
    <w:rsid w:val="00416D7A"/>
    <w:rsid w:val="004211EF"/>
    <w:rsid w:val="0042331D"/>
    <w:rsid w:val="004235D6"/>
    <w:rsid w:val="004240F0"/>
    <w:rsid w:val="00424DAE"/>
    <w:rsid w:val="00425179"/>
    <w:rsid w:val="004271F6"/>
    <w:rsid w:val="004303FE"/>
    <w:rsid w:val="00430628"/>
    <w:rsid w:val="0043088E"/>
    <w:rsid w:val="0043121C"/>
    <w:rsid w:val="00431C8C"/>
    <w:rsid w:val="004340E0"/>
    <w:rsid w:val="004348B3"/>
    <w:rsid w:val="00436931"/>
    <w:rsid w:val="00437EA7"/>
    <w:rsid w:val="00440146"/>
    <w:rsid w:val="004401AF"/>
    <w:rsid w:val="00441547"/>
    <w:rsid w:val="0044267B"/>
    <w:rsid w:val="00445389"/>
    <w:rsid w:val="00445593"/>
    <w:rsid w:val="004473E4"/>
    <w:rsid w:val="00447FAC"/>
    <w:rsid w:val="004517D4"/>
    <w:rsid w:val="00451818"/>
    <w:rsid w:val="00454A0E"/>
    <w:rsid w:val="00454A6F"/>
    <w:rsid w:val="00455C33"/>
    <w:rsid w:val="00455D15"/>
    <w:rsid w:val="00455D3E"/>
    <w:rsid w:val="00456712"/>
    <w:rsid w:val="00457C40"/>
    <w:rsid w:val="00460969"/>
    <w:rsid w:val="00460B1F"/>
    <w:rsid w:val="00461A6A"/>
    <w:rsid w:val="00467EA9"/>
    <w:rsid w:val="004742AB"/>
    <w:rsid w:val="00477875"/>
    <w:rsid w:val="00480C9B"/>
    <w:rsid w:val="0048244A"/>
    <w:rsid w:val="0048294E"/>
    <w:rsid w:val="00482C28"/>
    <w:rsid w:val="00482F8D"/>
    <w:rsid w:val="00483313"/>
    <w:rsid w:val="00484E0D"/>
    <w:rsid w:val="004863D6"/>
    <w:rsid w:val="004873A2"/>
    <w:rsid w:val="00487DE6"/>
    <w:rsid w:val="00487E08"/>
    <w:rsid w:val="004902CC"/>
    <w:rsid w:val="004904CC"/>
    <w:rsid w:val="004933BD"/>
    <w:rsid w:val="00494A3E"/>
    <w:rsid w:val="004964B4"/>
    <w:rsid w:val="004A0571"/>
    <w:rsid w:val="004A18C7"/>
    <w:rsid w:val="004A2AE3"/>
    <w:rsid w:val="004A3837"/>
    <w:rsid w:val="004A44CB"/>
    <w:rsid w:val="004A4C7A"/>
    <w:rsid w:val="004A52EE"/>
    <w:rsid w:val="004A65A7"/>
    <w:rsid w:val="004A78BF"/>
    <w:rsid w:val="004A7C5F"/>
    <w:rsid w:val="004B0A54"/>
    <w:rsid w:val="004B169F"/>
    <w:rsid w:val="004B22AA"/>
    <w:rsid w:val="004B5BB3"/>
    <w:rsid w:val="004B78F5"/>
    <w:rsid w:val="004C20F0"/>
    <w:rsid w:val="004C3742"/>
    <w:rsid w:val="004C4A9F"/>
    <w:rsid w:val="004C59E4"/>
    <w:rsid w:val="004D01C3"/>
    <w:rsid w:val="004D059B"/>
    <w:rsid w:val="004D2570"/>
    <w:rsid w:val="004D2B77"/>
    <w:rsid w:val="004D4534"/>
    <w:rsid w:val="004D47F7"/>
    <w:rsid w:val="004D4E27"/>
    <w:rsid w:val="004D578F"/>
    <w:rsid w:val="004D7D7E"/>
    <w:rsid w:val="004E114B"/>
    <w:rsid w:val="004E206D"/>
    <w:rsid w:val="004E2B1B"/>
    <w:rsid w:val="004E3722"/>
    <w:rsid w:val="004E4028"/>
    <w:rsid w:val="004E48B9"/>
    <w:rsid w:val="004E4927"/>
    <w:rsid w:val="004E523D"/>
    <w:rsid w:val="004E72E3"/>
    <w:rsid w:val="004E74E5"/>
    <w:rsid w:val="004F0EF9"/>
    <w:rsid w:val="004F35AD"/>
    <w:rsid w:val="004F3632"/>
    <w:rsid w:val="004F6638"/>
    <w:rsid w:val="004F6AFB"/>
    <w:rsid w:val="004F6C8D"/>
    <w:rsid w:val="004F6D48"/>
    <w:rsid w:val="005006CF"/>
    <w:rsid w:val="005027D7"/>
    <w:rsid w:val="00505A73"/>
    <w:rsid w:val="00506144"/>
    <w:rsid w:val="005069EC"/>
    <w:rsid w:val="00507640"/>
    <w:rsid w:val="005108B0"/>
    <w:rsid w:val="0051118B"/>
    <w:rsid w:val="0051126C"/>
    <w:rsid w:val="005131DA"/>
    <w:rsid w:val="0051399D"/>
    <w:rsid w:val="005143F3"/>
    <w:rsid w:val="00515A2B"/>
    <w:rsid w:val="00515B8C"/>
    <w:rsid w:val="00516E52"/>
    <w:rsid w:val="00517309"/>
    <w:rsid w:val="00517BBC"/>
    <w:rsid w:val="00520CC3"/>
    <w:rsid w:val="00522089"/>
    <w:rsid w:val="00522295"/>
    <w:rsid w:val="005225BF"/>
    <w:rsid w:val="005238BB"/>
    <w:rsid w:val="00523CAC"/>
    <w:rsid w:val="00523F40"/>
    <w:rsid w:val="0052479D"/>
    <w:rsid w:val="00525E4F"/>
    <w:rsid w:val="0052766D"/>
    <w:rsid w:val="00527CD7"/>
    <w:rsid w:val="00527F1C"/>
    <w:rsid w:val="005310B1"/>
    <w:rsid w:val="00532518"/>
    <w:rsid w:val="005329E4"/>
    <w:rsid w:val="00533373"/>
    <w:rsid w:val="0053355B"/>
    <w:rsid w:val="00533FDE"/>
    <w:rsid w:val="005343B7"/>
    <w:rsid w:val="0053558E"/>
    <w:rsid w:val="00536056"/>
    <w:rsid w:val="005367A2"/>
    <w:rsid w:val="00540434"/>
    <w:rsid w:val="00541125"/>
    <w:rsid w:val="005432E4"/>
    <w:rsid w:val="00543358"/>
    <w:rsid w:val="00544025"/>
    <w:rsid w:val="00545373"/>
    <w:rsid w:val="0054644E"/>
    <w:rsid w:val="00550716"/>
    <w:rsid w:val="005538BB"/>
    <w:rsid w:val="00555AA0"/>
    <w:rsid w:val="00555DF1"/>
    <w:rsid w:val="0055661D"/>
    <w:rsid w:val="005567C5"/>
    <w:rsid w:val="005575D1"/>
    <w:rsid w:val="005615F3"/>
    <w:rsid w:val="0056384F"/>
    <w:rsid w:val="00563D71"/>
    <w:rsid w:val="00564C33"/>
    <w:rsid w:val="00565900"/>
    <w:rsid w:val="005660FD"/>
    <w:rsid w:val="00566E7E"/>
    <w:rsid w:val="005743B6"/>
    <w:rsid w:val="0057713B"/>
    <w:rsid w:val="005803D7"/>
    <w:rsid w:val="005813E3"/>
    <w:rsid w:val="00582DEB"/>
    <w:rsid w:val="00583447"/>
    <w:rsid w:val="0058380D"/>
    <w:rsid w:val="0058567B"/>
    <w:rsid w:val="00586B2C"/>
    <w:rsid w:val="00586C58"/>
    <w:rsid w:val="005901CA"/>
    <w:rsid w:val="00591821"/>
    <w:rsid w:val="005942B3"/>
    <w:rsid w:val="005947E1"/>
    <w:rsid w:val="00594818"/>
    <w:rsid w:val="005959B2"/>
    <w:rsid w:val="00595F97"/>
    <w:rsid w:val="0059720D"/>
    <w:rsid w:val="00597B83"/>
    <w:rsid w:val="005A0A60"/>
    <w:rsid w:val="005A0ABA"/>
    <w:rsid w:val="005A4827"/>
    <w:rsid w:val="005A5620"/>
    <w:rsid w:val="005A5957"/>
    <w:rsid w:val="005A76F4"/>
    <w:rsid w:val="005A7A42"/>
    <w:rsid w:val="005B080B"/>
    <w:rsid w:val="005B0A67"/>
    <w:rsid w:val="005B10AB"/>
    <w:rsid w:val="005B2106"/>
    <w:rsid w:val="005B2725"/>
    <w:rsid w:val="005B3089"/>
    <w:rsid w:val="005B3BCB"/>
    <w:rsid w:val="005B40F4"/>
    <w:rsid w:val="005B502E"/>
    <w:rsid w:val="005B6362"/>
    <w:rsid w:val="005B770B"/>
    <w:rsid w:val="005C0479"/>
    <w:rsid w:val="005C3EA8"/>
    <w:rsid w:val="005C5039"/>
    <w:rsid w:val="005C536A"/>
    <w:rsid w:val="005C5565"/>
    <w:rsid w:val="005C559E"/>
    <w:rsid w:val="005C57B3"/>
    <w:rsid w:val="005C5A54"/>
    <w:rsid w:val="005C66B2"/>
    <w:rsid w:val="005C6872"/>
    <w:rsid w:val="005C6FC2"/>
    <w:rsid w:val="005C7F80"/>
    <w:rsid w:val="005D0D20"/>
    <w:rsid w:val="005D23D5"/>
    <w:rsid w:val="005D2797"/>
    <w:rsid w:val="005D513D"/>
    <w:rsid w:val="005D524D"/>
    <w:rsid w:val="005D573E"/>
    <w:rsid w:val="005D64FA"/>
    <w:rsid w:val="005D6AE6"/>
    <w:rsid w:val="005D7E87"/>
    <w:rsid w:val="005E02CC"/>
    <w:rsid w:val="005E0BE0"/>
    <w:rsid w:val="005E15CC"/>
    <w:rsid w:val="005E2C2E"/>
    <w:rsid w:val="005E40AB"/>
    <w:rsid w:val="005E6157"/>
    <w:rsid w:val="005E72CD"/>
    <w:rsid w:val="005F6E6E"/>
    <w:rsid w:val="005F7B4D"/>
    <w:rsid w:val="00604297"/>
    <w:rsid w:val="006044B0"/>
    <w:rsid w:val="00605CB8"/>
    <w:rsid w:val="00605D86"/>
    <w:rsid w:val="00606792"/>
    <w:rsid w:val="00607159"/>
    <w:rsid w:val="006074D1"/>
    <w:rsid w:val="00610607"/>
    <w:rsid w:val="00611050"/>
    <w:rsid w:val="006126AD"/>
    <w:rsid w:val="00612BEB"/>
    <w:rsid w:val="00613B8E"/>
    <w:rsid w:val="006146D4"/>
    <w:rsid w:val="00615A11"/>
    <w:rsid w:val="006172CD"/>
    <w:rsid w:val="00617862"/>
    <w:rsid w:val="00617D9D"/>
    <w:rsid w:val="00623030"/>
    <w:rsid w:val="00623C10"/>
    <w:rsid w:val="00623E80"/>
    <w:rsid w:val="0062492B"/>
    <w:rsid w:val="0062551A"/>
    <w:rsid w:val="006276E9"/>
    <w:rsid w:val="00627C8C"/>
    <w:rsid w:val="00630A09"/>
    <w:rsid w:val="006318BF"/>
    <w:rsid w:val="00631CA2"/>
    <w:rsid w:val="00631EFF"/>
    <w:rsid w:val="0063223A"/>
    <w:rsid w:val="006325E6"/>
    <w:rsid w:val="006365B3"/>
    <w:rsid w:val="006405CB"/>
    <w:rsid w:val="00642912"/>
    <w:rsid w:val="00642D59"/>
    <w:rsid w:val="006451D2"/>
    <w:rsid w:val="00645C9E"/>
    <w:rsid w:val="00646073"/>
    <w:rsid w:val="00650151"/>
    <w:rsid w:val="006523C9"/>
    <w:rsid w:val="006540F6"/>
    <w:rsid w:val="00655202"/>
    <w:rsid w:val="00655F3D"/>
    <w:rsid w:val="00655FDC"/>
    <w:rsid w:val="0065788D"/>
    <w:rsid w:val="0066018E"/>
    <w:rsid w:val="006617F0"/>
    <w:rsid w:val="00662FA2"/>
    <w:rsid w:val="00663BA3"/>
    <w:rsid w:val="00664951"/>
    <w:rsid w:val="00664A61"/>
    <w:rsid w:val="006655EC"/>
    <w:rsid w:val="00666A86"/>
    <w:rsid w:val="006676D3"/>
    <w:rsid w:val="00670169"/>
    <w:rsid w:val="00672F2B"/>
    <w:rsid w:val="006731B8"/>
    <w:rsid w:val="006737D2"/>
    <w:rsid w:val="00681586"/>
    <w:rsid w:val="0068184E"/>
    <w:rsid w:val="00683FFE"/>
    <w:rsid w:val="006840DB"/>
    <w:rsid w:val="0068730B"/>
    <w:rsid w:val="006879BE"/>
    <w:rsid w:val="00687DB0"/>
    <w:rsid w:val="00687E22"/>
    <w:rsid w:val="006900F9"/>
    <w:rsid w:val="00691D87"/>
    <w:rsid w:val="00692C34"/>
    <w:rsid w:val="0069374A"/>
    <w:rsid w:val="006957D7"/>
    <w:rsid w:val="00696355"/>
    <w:rsid w:val="006A106E"/>
    <w:rsid w:val="006A3335"/>
    <w:rsid w:val="006A3B2D"/>
    <w:rsid w:val="006A56D5"/>
    <w:rsid w:val="006A7657"/>
    <w:rsid w:val="006A7C8A"/>
    <w:rsid w:val="006B2881"/>
    <w:rsid w:val="006B3127"/>
    <w:rsid w:val="006B45C6"/>
    <w:rsid w:val="006B5702"/>
    <w:rsid w:val="006B60C4"/>
    <w:rsid w:val="006B6FD3"/>
    <w:rsid w:val="006B754B"/>
    <w:rsid w:val="006B76E8"/>
    <w:rsid w:val="006C0E9A"/>
    <w:rsid w:val="006C1FE1"/>
    <w:rsid w:val="006C23BF"/>
    <w:rsid w:val="006C2706"/>
    <w:rsid w:val="006C29E3"/>
    <w:rsid w:val="006C4836"/>
    <w:rsid w:val="006C4B92"/>
    <w:rsid w:val="006C767B"/>
    <w:rsid w:val="006D00F0"/>
    <w:rsid w:val="006D0A70"/>
    <w:rsid w:val="006D0E24"/>
    <w:rsid w:val="006D1373"/>
    <w:rsid w:val="006D2D0F"/>
    <w:rsid w:val="006D3D8B"/>
    <w:rsid w:val="006D7229"/>
    <w:rsid w:val="006E02E1"/>
    <w:rsid w:val="006E1522"/>
    <w:rsid w:val="006E4904"/>
    <w:rsid w:val="006E565D"/>
    <w:rsid w:val="006E5AF1"/>
    <w:rsid w:val="006E6865"/>
    <w:rsid w:val="006F0B19"/>
    <w:rsid w:val="006F0D13"/>
    <w:rsid w:val="006F0D34"/>
    <w:rsid w:val="006F0EBB"/>
    <w:rsid w:val="006F1853"/>
    <w:rsid w:val="006F4FDD"/>
    <w:rsid w:val="006F6233"/>
    <w:rsid w:val="006F69A5"/>
    <w:rsid w:val="006F7A00"/>
    <w:rsid w:val="0070094D"/>
    <w:rsid w:val="00701488"/>
    <w:rsid w:val="00706110"/>
    <w:rsid w:val="00711E4C"/>
    <w:rsid w:val="00713DA5"/>
    <w:rsid w:val="00713FA7"/>
    <w:rsid w:val="00714F93"/>
    <w:rsid w:val="007158E8"/>
    <w:rsid w:val="00715A58"/>
    <w:rsid w:val="007162A4"/>
    <w:rsid w:val="00720672"/>
    <w:rsid w:val="00721D84"/>
    <w:rsid w:val="007230E1"/>
    <w:rsid w:val="007250C4"/>
    <w:rsid w:val="00726D86"/>
    <w:rsid w:val="007272B5"/>
    <w:rsid w:val="00727F70"/>
    <w:rsid w:val="007300A9"/>
    <w:rsid w:val="007317FB"/>
    <w:rsid w:val="00731FBB"/>
    <w:rsid w:val="00732155"/>
    <w:rsid w:val="00733AA0"/>
    <w:rsid w:val="00733E99"/>
    <w:rsid w:val="007343BB"/>
    <w:rsid w:val="00735099"/>
    <w:rsid w:val="007376CA"/>
    <w:rsid w:val="007378DE"/>
    <w:rsid w:val="00740BA1"/>
    <w:rsid w:val="007434A8"/>
    <w:rsid w:val="007435C8"/>
    <w:rsid w:val="007452BB"/>
    <w:rsid w:val="00745422"/>
    <w:rsid w:val="007472DE"/>
    <w:rsid w:val="007477A5"/>
    <w:rsid w:val="00751560"/>
    <w:rsid w:val="0075188F"/>
    <w:rsid w:val="00756ED8"/>
    <w:rsid w:val="00760D24"/>
    <w:rsid w:val="00760D33"/>
    <w:rsid w:val="00761173"/>
    <w:rsid w:val="00761C2A"/>
    <w:rsid w:val="00762E0B"/>
    <w:rsid w:val="007637B5"/>
    <w:rsid w:val="0076477D"/>
    <w:rsid w:val="00764784"/>
    <w:rsid w:val="00765039"/>
    <w:rsid w:val="00765D28"/>
    <w:rsid w:val="007660AE"/>
    <w:rsid w:val="007662F4"/>
    <w:rsid w:val="00766A29"/>
    <w:rsid w:val="00770307"/>
    <w:rsid w:val="007713C1"/>
    <w:rsid w:val="00772FF7"/>
    <w:rsid w:val="0077319C"/>
    <w:rsid w:val="00773882"/>
    <w:rsid w:val="00774DD6"/>
    <w:rsid w:val="0077563A"/>
    <w:rsid w:val="0077772F"/>
    <w:rsid w:val="00777F20"/>
    <w:rsid w:val="00782842"/>
    <w:rsid w:val="00782C5B"/>
    <w:rsid w:val="0078387B"/>
    <w:rsid w:val="00785F5A"/>
    <w:rsid w:val="00791C74"/>
    <w:rsid w:val="007930B6"/>
    <w:rsid w:val="00793165"/>
    <w:rsid w:val="007936C0"/>
    <w:rsid w:val="007937A7"/>
    <w:rsid w:val="00794D12"/>
    <w:rsid w:val="0079531A"/>
    <w:rsid w:val="00795788"/>
    <w:rsid w:val="0079691D"/>
    <w:rsid w:val="00797E70"/>
    <w:rsid w:val="007A051C"/>
    <w:rsid w:val="007A1BF3"/>
    <w:rsid w:val="007A354E"/>
    <w:rsid w:val="007A3760"/>
    <w:rsid w:val="007A3C28"/>
    <w:rsid w:val="007A426C"/>
    <w:rsid w:val="007A537D"/>
    <w:rsid w:val="007A5660"/>
    <w:rsid w:val="007A61B0"/>
    <w:rsid w:val="007A72F7"/>
    <w:rsid w:val="007B058B"/>
    <w:rsid w:val="007B08A0"/>
    <w:rsid w:val="007B2684"/>
    <w:rsid w:val="007B52B6"/>
    <w:rsid w:val="007B6467"/>
    <w:rsid w:val="007B79D8"/>
    <w:rsid w:val="007C0B68"/>
    <w:rsid w:val="007C0DFA"/>
    <w:rsid w:val="007C43E9"/>
    <w:rsid w:val="007C4611"/>
    <w:rsid w:val="007C5129"/>
    <w:rsid w:val="007C5656"/>
    <w:rsid w:val="007C65D7"/>
    <w:rsid w:val="007C6900"/>
    <w:rsid w:val="007C76D6"/>
    <w:rsid w:val="007D0679"/>
    <w:rsid w:val="007D0DED"/>
    <w:rsid w:val="007D1D78"/>
    <w:rsid w:val="007D5620"/>
    <w:rsid w:val="007D65C7"/>
    <w:rsid w:val="007D7654"/>
    <w:rsid w:val="007E06AC"/>
    <w:rsid w:val="007E09C0"/>
    <w:rsid w:val="007E1360"/>
    <w:rsid w:val="007E23AB"/>
    <w:rsid w:val="007E257C"/>
    <w:rsid w:val="007E29E2"/>
    <w:rsid w:val="007E39C0"/>
    <w:rsid w:val="007E40F6"/>
    <w:rsid w:val="007E5474"/>
    <w:rsid w:val="007E6275"/>
    <w:rsid w:val="007E755E"/>
    <w:rsid w:val="007E7576"/>
    <w:rsid w:val="007E7C4D"/>
    <w:rsid w:val="007F100C"/>
    <w:rsid w:val="007F16E6"/>
    <w:rsid w:val="007F369E"/>
    <w:rsid w:val="007F3BDA"/>
    <w:rsid w:val="007F3D96"/>
    <w:rsid w:val="007F4DAC"/>
    <w:rsid w:val="007F6946"/>
    <w:rsid w:val="007F7002"/>
    <w:rsid w:val="00800475"/>
    <w:rsid w:val="00801E26"/>
    <w:rsid w:val="00805218"/>
    <w:rsid w:val="00805BD6"/>
    <w:rsid w:val="00806AAC"/>
    <w:rsid w:val="0081021D"/>
    <w:rsid w:val="00810634"/>
    <w:rsid w:val="00810A09"/>
    <w:rsid w:val="00811B6F"/>
    <w:rsid w:val="00812FB5"/>
    <w:rsid w:val="0081333A"/>
    <w:rsid w:val="00813642"/>
    <w:rsid w:val="00814AB1"/>
    <w:rsid w:val="008158AB"/>
    <w:rsid w:val="00816D07"/>
    <w:rsid w:val="00817222"/>
    <w:rsid w:val="00817FFD"/>
    <w:rsid w:val="00820438"/>
    <w:rsid w:val="008208D4"/>
    <w:rsid w:val="00820BBE"/>
    <w:rsid w:val="00823002"/>
    <w:rsid w:val="00823D44"/>
    <w:rsid w:val="0082554A"/>
    <w:rsid w:val="00826B40"/>
    <w:rsid w:val="008306BE"/>
    <w:rsid w:val="0083111C"/>
    <w:rsid w:val="00831F89"/>
    <w:rsid w:val="00832077"/>
    <w:rsid w:val="00832A6F"/>
    <w:rsid w:val="008334A4"/>
    <w:rsid w:val="0083666A"/>
    <w:rsid w:val="0084064F"/>
    <w:rsid w:val="008414F8"/>
    <w:rsid w:val="008439C8"/>
    <w:rsid w:val="00851455"/>
    <w:rsid w:val="00851ADE"/>
    <w:rsid w:val="00852146"/>
    <w:rsid w:val="00852AED"/>
    <w:rsid w:val="008533CC"/>
    <w:rsid w:val="00855A0F"/>
    <w:rsid w:val="00857F41"/>
    <w:rsid w:val="008612B5"/>
    <w:rsid w:val="0086245C"/>
    <w:rsid w:val="0086358F"/>
    <w:rsid w:val="00863D29"/>
    <w:rsid w:val="008645B3"/>
    <w:rsid w:val="00865976"/>
    <w:rsid w:val="00866D33"/>
    <w:rsid w:val="0086768F"/>
    <w:rsid w:val="00867BD4"/>
    <w:rsid w:val="008707FD"/>
    <w:rsid w:val="00870979"/>
    <w:rsid w:val="00871B04"/>
    <w:rsid w:val="00871BAC"/>
    <w:rsid w:val="00873351"/>
    <w:rsid w:val="008738F7"/>
    <w:rsid w:val="0087481D"/>
    <w:rsid w:val="00874ADA"/>
    <w:rsid w:val="00875547"/>
    <w:rsid w:val="00875EA4"/>
    <w:rsid w:val="00876034"/>
    <w:rsid w:val="00876A7F"/>
    <w:rsid w:val="00880643"/>
    <w:rsid w:val="0088324A"/>
    <w:rsid w:val="008837A5"/>
    <w:rsid w:val="008840AD"/>
    <w:rsid w:val="00884FC8"/>
    <w:rsid w:val="00886945"/>
    <w:rsid w:val="00887BC7"/>
    <w:rsid w:val="00891563"/>
    <w:rsid w:val="00892922"/>
    <w:rsid w:val="008A164F"/>
    <w:rsid w:val="008A170F"/>
    <w:rsid w:val="008A293F"/>
    <w:rsid w:val="008A340D"/>
    <w:rsid w:val="008A46BB"/>
    <w:rsid w:val="008A4B37"/>
    <w:rsid w:val="008A4EF9"/>
    <w:rsid w:val="008A6354"/>
    <w:rsid w:val="008A76C8"/>
    <w:rsid w:val="008A7C1C"/>
    <w:rsid w:val="008B3DAB"/>
    <w:rsid w:val="008B44D0"/>
    <w:rsid w:val="008B5757"/>
    <w:rsid w:val="008B5BFE"/>
    <w:rsid w:val="008C0681"/>
    <w:rsid w:val="008C082E"/>
    <w:rsid w:val="008C094B"/>
    <w:rsid w:val="008C0A98"/>
    <w:rsid w:val="008C0B39"/>
    <w:rsid w:val="008C0DF6"/>
    <w:rsid w:val="008C1637"/>
    <w:rsid w:val="008C24AF"/>
    <w:rsid w:val="008C267C"/>
    <w:rsid w:val="008C2E21"/>
    <w:rsid w:val="008C3AE2"/>
    <w:rsid w:val="008C501F"/>
    <w:rsid w:val="008C62F3"/>
    <w:rsid w:val="008C6A95"/>
    <w:rsid w:val="008D0298"/>
    <w:rsid w:val="008D161F"/>
    <w:rsid w:val="008D362A"/>
    <w:rsid w:val="008D423C"/>
    <w:rsid w:val="008D4E1F"/>
    <w:rsid w:val="008D5191"/>
    <w:rsid w:val="008D6707"/>
    <w:rsid w:val="008D74EE"/>
    <w:rsid w:val="008E02D6"/>
    <w:rsid w:val="008E1938"/>
    <w:rsid w:val="008E1F07"/>
    <w:rsid w:val="008E2F43"/>
    <w:rsid w:val="008E446B"/>
    <w:rsid w:val="008E4D22"/>
    <w:rsid w:val="008E50C2"/>
    <w:rsid w:val="008E7A6B"/>
    <w:rsid w:val="008F1FEA"/>
    <w:rsid w:val="008F22CB"/>
    <w:rsid w:val="008F2FF0"/>
    <w:rsid w:val="008F316B"/>
    <w:rsid w:val="008F39C7"/>
    <w:rsid w:val="008F3BD2"/>
    <w:rsid w:val="008F682D"/>
    <w:rsid w:val="009000A4"/>
    <w:rsid w:val="00900CD5"/>
    <w:rsid w:val="00902431"/>
    <w:rsid w:val="0090274A"/>
    <w:rsid w:val="00902B60"/>
    <w:rsid w:val="00905C71"/>
    <w:rsid w:val="00907019"/>
    <w:rsid w:val="00911B25"/>
    <w:rsid w:val="00912820"/>
    <w:rsid w:val="00912EED"/>
    <w:rsid w:val="00914248"/>
    <w:rsid w:val="00916D8A"/>
    <w:rsid w:val="009221C8"/>
    <w:rsid w:val="00925117"/>
    <w:rsid w:val="00926D4C"/>
    <w:rsid w:val="009322FD"/>
    <w:rsid w:val="00932435"/>
    <w:rsid w:val="00932D57"/>
    <w:rsid w:val="00933155"/>
    <w:rsid w:val="00933B62"/>
    <w:rsid w:val="00933FB2"/>
    <w:rsid w:val="0093405B"/>
    <w:rsid w:val="00935F70"/>
    <w:rsid w:val="00936C22"/>
    <w:rsid w:val="00937B71"/>
    <w:rsid w:val="00940EDA"/>
    <w:rsid w:val="00942395"/>
    <w:rsid w:val="0094309C"/>
    <w:rsid w:val="00943ED3"/>
    <w:rsid w:val="00946D98"/>
    <w:rsid w:val="009502E4"/>
    <w:rsid w:val="009509C4"/>
    <w:rsid w:val="00950C2A"/>
    <w:rsid w:val="009521FB"/>
    <w:rsid w:val="0095739E"/>
    <w:rsid w:val="009574C4"/>
    <w:rsid w:val="009609C4"/>
    <w:rsid w:val="00960ADB"/>
    <w:rsid w:val="00960F12"/>
    <w:rsid w:val="00961265"/>
    <w:rsid w:val="00961AA8"/>
    <w:rsid w:val="009645E7"/>
    <w:rsid w:val="00966535"/>
    <w:rsid w:val="00971642"/>
    <w:rsid w:val="009742D5"/>
    <w:rsid w:val="009773FB"/>
    <w:rsid w:val="00980E51"/>
    <w:rsid w:val="00980F4F"/>
    <w:rsid w:val="00981677"/>
    <w:rsid w:val="009819CB"/>
    <w:rsid w:val="00981A1A"/>
    <w:rsid w:val="0098222F"/>
    <w:rsid w:val="00982502"/>
    <w:rsid w:val="00982720"/>
    <w:rsid w:val="0098316A"/>
    <w:rsid w:val="00983DF1"/>
    <w:rsid w:val="00983EA9"/>
    <w:rsid w:val="00984311"/>
    <w:rsid w:val="00984B78"/>
    <w:rsid w:val="00987C8A"/>
    <w:rsid w:val="00991E08"/>
    <w:rsid w:val="00994AA1"/>
    <w:rsid w:val="00995386"/>
    <w:rsid w:val="009A0EAD"/>
    <w:rsid w:val="009A148E"/>
    <w:rsid w:val="009A24A0"/>
    <w:rsid w:val="009A3F4A"/>
    <w:rsid w:val="009B14C7"/>
    <w:rsid w:val="009B5007"/>
    <w:rsid w:val="009B58F3"/>
    <w:rsid w:val="009B73D4"/>
    <w:rsid w:val="009C1FB6"/>
    <w:rsid w:val="009C4B36"/>
    <w:rsid w:val="009C556E"/>
    <w:rsid w:val="009C568C"/>
    <w:rsid w:val="009C6B96"/>
    <w:rsid w:val="009C6D01"/>
    <w:rsid w:val="009C6E43"/>
    <w:rsid w:val="009C756E"/>
    <w:rsid w:val="009D0DD0"/>
    <w:rsid w:val="009D188A"/>
    <w:rsid w:val="009D2298"/>
    <w:rsid w:val="009D3F4D"/>
    <w:rsid w:val="009D4D5C"/>
    <w:rsid w:val="009D62D0"/>
    <w:rsid w:val="009E1AB6"/>
    <w:rsid w:val="009E2182"/>
    <w:rsid w:val="009E3E67"/>
    <w:rsid w:val="009E5B24"/>
    <w:rsid w:val="009E67DE"/>
    <w:rsid w:val="009E6C11"/>
    <w:rsid w:val="009E763D"/>
    <w:rsid w:val="009F0894"/>
    <w:rsid w:val="009F15CA"/>
    <w:rsid w:val="009F161E"/>
    <w:rsid w:val="009F1EF7"/>
    <w:rsid w:val="009F4659"/>
    <w:rsid w:val="009F5D2A"/>
    <w:rsid w:val="009F6547"/>
    <w:rsid w:val="00A0053A"/>
    <w:rsid w:val="00A01FF7"/>
    <w:rsid w:val="00A028D6"/>
    <w:rsid w:val="00A02D85"/>
    <w:rsid w:val="00A02DFE"/>
    <w:rsid w:val="00A0322E"/>
    <w:rsid w:val="00A0349C"/>
    <w:rsid w:val="00A03F06"/>
    <w:rsid w:val="00A040B5"/>
    <w:rsid w:val="00A04295"/>
    <w:rsid w:val="00A10198"/>
    <w:rsid w:val="00A11AFF"/>
    <w:rsid w:val="00A126E4"/>
    <w:rsid w:val="00A136E0"/>
    <w:rsid w:val="00A138CB"/>
    <w:rsid w:val="00A15454"/>
    <w:rsid w:val="00A15598"/>
    <w:rsid w:val="00A15946"/>
    <w:rsid w:val="00A15A9F"/>
    <w:rsid w:val="00A17850"/>
    <w:rsid w:val="00A17AC6"/>
    <w:rsid w:val="00A20566"/>
    <w:rsid w:val="00A20DD7"/>
    <w:rsid w:val="00A22D7B"/>
    <w:rsid w:val="00A24593"/>
    <w:rsid w:val="00A2468E"/>
    <w:rsid w:val="00A24C63"/>
    <w:rsid w:val="00A26583"/>
    <w:rsid w:val="00A31CF5"/>
    <w:rsid w:val="00A3377C"/>
    <w:rsid w:val="00A337F9"/>
    <w:rsid w:val="00A34C48"/>
    <w:rsid w:val="00A35406"/>
    <w:rsid w:val="00A40858"/>
    <w:rsid w:val="00A41AB1"/>
    <w:rsid w:val="00A43EE3"/>
    <w:rsid w:val="00A43F7C"/>
    <w:rsid w:val="00A46CCF"/>
    <w:rsid w:val="00A506A5"/>
    <w:rsid w:val="00A523D7"/>
    <w:rsid w:val="00A5620E"/>
    <w:rsid w:val="00A6090C"/>
    <w:rsid w:val="00A622CD"/>
    <w:rsid w:val="00A62432"/>
    <w:rsid w:val="00A644D1"/>
    <w:rsid w:val="00A64B30"/>
    <w:rsid w:val="00A668CC"/>
    <w:rsid w:val="00A703CA"/>
    <w:rsid w:val="00A703CC"/>
    <w:rsid w:val="00A707D0"/>
    <w:rsid w:val="00A70B07"/>
    <w:rsid w:val="00A72BBD"/>
    <w:rsid w:val="00A754F8"/>
    <w:rsid w:val="00A775EE"/>
    <w:rsid w:val="00A80274"/>
    <w:rsid w:val="00A806B1"/>
    <w:rsid w:val="00A8098F"/>
    <w:rsid w:val="00A82D2C"/>
    <w:rsid w:val="00A83211"/>
    <w:rsid w:val="00A83A49"/>
    <w:rsid w:val="00A83A96"/>
    <w:rsid w:val="00A83B6F"/>
    <w:rsid w:val="00A86367"/>
    <w:rsid w:val="00A86E26"/>
    <w:rsid w:val="00A87210"/>
    <w:rsid w:val="00A8730D"/>
    <w:rsid w:val="00A873C7"/>
    <w:rsid w:val="00A90BE7"/>
    <w:rsid w:val="00A90C28"/>
    <w:rsid w:val="00A9337A"/>
    <w:rsid w:val="00A94C26"/>
    <w:rsid w:val="00A96245"/>
    <w:rsid w:val="00A964AD"/>
    <w:rsid w:val="00A96AFE"/>
    <w:rsid w:val="00AA28D7"/>
    <w:rsid w:val="00AA3868"/>
    <w:rsid w:val="00AA50D5"/>
    <w:rsid w:val="00AB1F4E"/>
    <w:rsid w:val="00AB4A0B"/>
    <w:rsid w:val="00AB5D66"/>
    <w:rsid w:val="00AB6389"/>
    <w:rsid w:val="00AB6F3C"/>
    <w:rsid w:val="00AC0B84"/>
    <w:rsid w:val="00AC15FC"/>
    <w:rsid w:val="00AC1A2A"/>
    <w:rsid w:val="00AC31DF"/>
    <w:rsid w:val="00AC564B"/>
    <w:rsid w:val="00AC6502"/>
    <w:rsid w:val="00AC659B"/>
    <w:rsid w:val="00AD1207"/>
    <w:rsid w:val="00AD24BB"/>
    <w:rsid w:val="00AD4895"/>
    <w:rsid w:val="00AD4CC2"/>
    <w:rsid w:val="00AD5D23"/>
    <w:rsid w:val="00AD656F"/>
    <w:rsid w:val="00AD6D92"/>
    <w:rsid w:val="00AE059D"/>
    <w:rsid w:val="00AE11D1"/>
    <w:rsid w:val="00AE157A"/>
    <w:rsid w:val="00AE23EC"/>
    <w:rsid w:val="00AE46CE"/>
    <w:rsid w:val="00AE46DE"/>
    <w:rsid w:val="00AE6453"/>
    <w:rsid w:val="00AE7DB2"/>
    <w:rsid w:val="00AF1107"/>
    <w:rsid w:val="00AF1630"/>
    <w:rsid w:val="00AF2151"/>
    <w:rsid w:val="00AF2892"/>
    <w:rsid w:val="00AF3B48"/>
    <w:rsid w:val="00AF4C04"/>
    <w:rsid w:val="00AF4D25"/>
    <w:rsid w:val="00AF6867"/>
    <w:rsid w:val="00B0055D"/>
    <w:rsid w:val="00B02F02"/>
    <w:rsid w:val="00B035C0"/>
    <w:rsid w:val="00B03831"/>
    <w:rsid w:val="00B0726F"/>
    <w:rsid w:val="00B100A8"/>
    <w:rsid w:val="00B10B65"/>
    <w:rsid w:val="00B11ED3"/>
    <w:rsid w:val="00B12150"/>
    <w:rsid w:val="00B142BE"/>
    <w:rsid w:val="00B15DEC"/>
    <w:rsid w:val="00B16038"/>
    <w:rsid w:val="00B16610"/>
    <w:rsid w:val="00B1686A"/>
    <w:rsid w:val="00B16E12"/>
    <w:rsid w:val="00B1737A"/>
    <w:rsid w:val="00B17500"/>
    <w:rsid w:val="00B21B8F"/>
    <w:rsid w:val="00B228A7"/>
    <w:rsid w:val="00B228E3"/>
    <w:rsid w:val="00B26115"/>
    <w:rsid w:val="00B310AE"/>
    <w:rsid w:val="00B31B1B"/>
    <w:rsid w:val="00B40D87"/>
    <w:rsid w:val="00B411D1"/>
    <w:rsid w:val="00B45B44"/>
    <w:rsid w:val="00B46414"/>
    <w:rsid w:val="00B46956"/>
    <w:rsid w:val="00B504AC"/>
    <w:rsid w:val="00B53289"/>
    <w:rsid w:val="00B54F82"/>
    <w:rsid w:val="00B55133"/>
    <w:rsid w:val="00B5739A"/>
    <w:rsid w:val="00B5B0A0"/>
    <w:rsid w:val="00B62477"/>
    <w:rsid w:val="00B6501E"/>
    <w:rsid w:val="00B70CDB"/>
    <w:rsid w:val="00B70F70"/>
    <w:rsid w:val="00B71E50"/>
    <w:rsid w:val="00B72203"/>
    <w:rsid w:val="00B74734"/>
    <w:rsid w:val="00B75133"/>
    <w:rsid w:val="00B76721"/>
    <w:rsid w:val="00B80143"/>
    <w:rsid w:val="00B803F0"/>
    <w:rsid w:val="00B831F7"/>
    <w:rsid w:val="00B838B7"/>
    <w:rsid w:val="00B85447"/>
    <w:rsid w:val="00B865FD"/>
    <w:rsid w:val="00B8692C"/>
    <w:rsid w:val="00B87268"/>
    <w:rsid w:val="00B87393"/>
    <w:rsid w:val="00B875C2"/>
    <w:rsid w:val="00B87E5A"/>
    <w:rsid w:val="00B90B60"/>
    <w:rsid w:val="00B91A06"/>
    <w:rsid w:val="00B932ED"/>
    <w:rsid w:val="00B9425B"/>
    <w:rsid w:val="00B944FD"/>
    <w:rsid w:val="00B9610D"/>
    <w:rsid w:val="00B9712C"/>
    <w:rsid w:val="00BA02B6"/>
    <w:rsid w:val="00BA0531"/>
    <w:rsid w:val="00BA08AB"/>
    <w:rsid w:val="00BA294F"/>
    <w:rsid w:val="00BA2CF8"/>
    <w:rsid w:val="00BA359A"/>
    <w:rsid w:val="00BA368C"/>
    <w:rsid w:val="00BA466C"/>
    <w:rsid w:val="00BA4B50"/>
    <w:rsid w:val="00BA4BEA"/>
    <w:rsid w:val="00BA5CD7"/>
    <w:rsid w:val="00BA6841"/>
    <w:rsid w:val="00BA7896"/>
    <w:rsid w:val="00BA794F"/>
    <w:rsid w:val="00BB1303"/>
    <w:rsid w:val="00BB14CF"/>
    <w:rsid w:val="00BB50E2"/>
    <w:rsid w:val="00BB5532"/>
    <w:rsid w:val="00BB5D5E"/>
    <w:rsid w:val="00BB62FD"/>
    <w:rsid w:val="00BB647F"/>
    <w:rsid w:val="00BB6541"/>
    <w:rsid w:val="00BB7F05"/>
    <w:rsid w:val="00BC0AC2"/>
    <w:rsid w:val="00BC0BE4"/>
    <w:rsid w:val="00BC49B9"/>
    <w:rsid w:val="00BC4E06"/>
    <w:rsid w:val="00BC6687"/>
    <w:rsid w:val="00BC6C4A"/>
    <w:rsid w:val="00BC71FA"/>
    <w:rsid w:val="00BC7C10"/>
    <w:rsid w:val="00BD0111"/>
    <w:rsid w:val="00BD0951"/>
    <w:rsid w:val="00BD0AC4"/>
    <w:rsid w:val="00BD0B74"/>
    <w:rsid w:val="00BD238A"/>
    <w:rsid w:val="00BD2896"/>
    <w:rsid w:val="00BD3841"/>
    <w:rsid w:val="00BD3919"/>
    <w:rsid w:val="00BD39F3"/>
    <w:rsid w:val="00BD74F7"/>
    <w:rsid w:val="00BE0DD8"/>
    <w:rsid w:val="00BE4478"/>
    <w:rsid w:val="00BE4706"/>
    <w:rsid w:val="00BE4CA0"/>
    <w:rsid w:val="00BE6996"/>
    <w:rsid w:val="00BF1D30"/>
    <w:rsid w:val="00BF2156"/>
    <w:rsid w:val="00BF322E"/>
    <w:rsid w:val="00BF351B"/>
    <w:rsid w:val="00BF4165"/>
    <w:rsid w:val="00BF6095"/>
    <w:rsid w:val="00BF6AD0"/>
    <w:rsid w:val="00C00A19"/>
    <w:rsid w:val="00C02389"/>
    <w:rsid w:val="00C03512"/>
    <w:rsid w:val="00C06A46"/>
    <w:rsid w:val="00C06ABC"/>
    <w:rsid w:val="00C06D80"/>
    <w:rsid w:val="00C10402"/>
    <w:rsid w:val="00C1152A"/>
    <w:rsid w:val="00C11769"/>
    <w:rsid w:val="00C13152"/>
    <w:rsid w:val="00C13F1A"/>
    <w:rsid w:val="00C1424C"/>
    <w:rsid w:val="00C14629"/>
    <w:rsid w:val="00C17C51"/>
    <w:rsid w:val="00C20092"/>
    <w:rsid w:val="00C206B5"/>
    <w:rsid w:val="00C21A00"/>
    <w:rsid w:val="00C21EB0"/>
    <w:rsid w:val="00C25197"/>
    <w:rsid w:val="00C30035"/>
    <w:rsid w:val="00C30F29"/>
    <w:rsid w:val="00C310BA"/>
    <w:rsid w:val="00C3199F"/>
    <w:rsid w:val="00C32442"/>
    <w:rsid w:val="00C32993"/>
    <w:rsid w:val="00C33688"/>
    <w:rsid w:val="00C33A87"/>
    <w:rsid w:val="00C33E9E"/>
    <w:rsid w:val="00C342CE"/>
    <w:rsid w:val="00C352BA"/>
    <w:rsid w:val="00C36296"/>
    <w:rsid w:val="00C367D6"/>
    <w:rsid w:val="00C3684B"/>
    <w:rsid w:val="00C37206"/>
    <w:rsid w:val="00C37CD4"/>
    <w:rsid w:val="00C43714"/>
    <w:rsid w:val="00C43A64"/>
    <w:rsid w:val="00C460A5"/>
    <w:rsid w:val="00C473A5"/>
    <w:rsid w:val="00C5060B"/>
    <w:rsid w:val="00C507E8"/>
    <w:rsid w:val="00C514AA"/>
    <w:rsid w:val="00C54BA2"/>
    <w:rsid w:val="00C553B2"/>
    <w:rsid w:val="00C55C2C"/>
    <w:rsid w:val="00C60622"/>
    <w:rsid w:val="00C60B5F"/>
    <w:rsid w:val="00C61289"/>
    <w:rsid w:val="00C642D7"/>
    <w:rsid w:val="00C650B9"/>
    <w:rsid w:val="00C65469"/>
    <w:rsid w:val="00C65EC3"/>
    <w:rsid w:val="00C671E5"/>
    <w:rsid w:val="00C708A4"/>
    <w:rsid w:val="00C70AFB"/>
    <w:rsid w:val="00C70B8B"/>
    <w:rsid w:val="00C71893"/>
    <w:rsid w:val="00C72C9C"/>
    <w:rsid w:val="00C75467"/>
    <w:rsid w:val="00C75510"/>
    <w:rsid w:val="00C76D0F"/>
    <w:rsid w:val="00C76D58"/>
    <w:rsid w:val="00C778F2"/>
    <w:rsid w:val="00C81ADF"/>
    <w:rsid w:val="00C84520"/>
    <w:rsid w:val="00C87749"/>
    <w:rsid w:val="00C878C6"/>
    <w:rsid w:val="00C91AD6"/>
    <w:rsid w:val="00C91CB4"/>
    <w:rsid w:val="00C92987"/>
    <w:rsid w:val="00C92DCB"/>
    <w:rsid w:val="00C92FBA"/>
    <w:rsid w:val="00C93CC6"/>
    <w:rsid w:val="00C95D6C"/>
    <w:rsid w:val="00C96371"/>
    <w:rsid w:val="00C9732E"/>
    <w:rsid w:val="00CA247C"/>
    <w:rsid w:val="00CA27FE"/>
    <w:rsid w:val="00CA2950"/>
    <w:rsid w:val="00CA3DAE"/>
    <w:rsid w:val="00CA4304"/>
    <w:rsid w:val="00CA62CF"/>
    <w:rsid w:val="00CB18B3"/>
    <w:rsid w:val="00CB2E2A"/>
    <w:rsid w:val="00CB3471"/>
    <w:rsid w:val="00CB4153"/>
    <w:rsid w:val="00CB55EC"/>
    <w:rsid w:val="00CB75CC"/>
    <w:rsid w:val="00CB7926"/>
    <w:rsid w:val="00CC1A0C"/>
    <w:rsid w:val="00CC2508"/>
    <w:rsid w:val="00CC439A"/>
    <w:rsid w:val="00CC68BE"/>
    <w:rsid w:val="00CC6A35"/>
    <w:rsid w:val="00CC76BB"/>
    <w:rsid w:val="00CD11C9"/>
    <w:rsid w:val="00CD17D5"/>
    <w:rsid w:val="00CD2231"/>
    <w:rsid w:val="00CD2F94"/>
    <w:rsid w:val="00CD4FF7"/>
    <w:rsid w:val="00CD5807"/>
    <w:rsid w:val="00CE06C1"/>
    <w:rsid w:val="00CE3134"/>
    <w:rsid w:val="00CE60CC"/>
    <w:rsid w:val="00CE7201"/>
    <w:rsid w:val="00CE72FA"/>
    <w:rsid w:val="00CE7CC6"/>
    <w:rsid w:val="00CF197E"/>
    <w:rsid w:val="00CF3F1F"/>
    <w:rsid w:val="00CF43D3"/>
    <w:rsid w:val="00CF5674"/>
    <w:rsid w:val="00CF5DED"/>
    <w:rsid w:val="00CF65A4"/>
    <w:rsid w:val="00D00245"/>
    <w:rsid w:val="00D0127E"/>
    <w:rsid w:val="00D0295C"/>
    <w:rsid w:val="00D03F4C"/>
    <w:rsid w:val="00D05C1D"/>
    <w:rsid w:val="00D10A49"/>
    <w:rsid w:val="00D10D48"/>
    <w:rsid w:val="00D137E9"/>
    <w:rsid w:val="00D1509C"/>
    <w:rsid w:val="00D15D0F"/>
    <w:rsid w:val="00D17161"/>
    <w:rsid w:val="00D17EF3"/>
    <w:rsid w:val="00D17F17"/>
    <w:rsid w:val="00D2187F"/>
    <w:rsid w:val="00D23B21"/>
    <w:rsid w:val="00D2462E"/>
    <w:rsid w:val="00D25960"/>
    <w:rsid w:val="00D30CA6"/>
    <w:rsid w:val="00D316A2"/>
    <w:rsid w:val="00D329A8"/>
    <w:rsid w:val="00D32E39"/>
    <w:rsid w:val="00D3415A"/>
    <w:rsid w:val="00D341D3"/>
    <w:rsid w:val="00D3516E"/>
    <w:rsid w:val="00D35B6B"/>
    <w:rsid w:val="00D361AE"/>
    <w:rsid w:val="00D364BF"/>
    <w:rsid w:val="00D367FC"/>
    <w:rsid w:val="00D37CC6"/>
    <w:rsid w:val="00D37E46"/>
    <w:rsid w:val="00D37F7C"/>
    <w:rsid w:val="00D405C8"/>
    <w:rsid w:val="00D41754"/>
    <w:rsid w:val="00D42B71"/>
    <w:rsid w:val="00D42BD7"/>
    <w:rsid w:val="00D430C9"/>
    <w:rsid w:val="00D43410"/>
    <w:rsid w:val="00D45570"/>
    <w:rsid w:val="00D457AB"/>
    <w:rsid w:val="00D4653B"/>
    <w:rsid w:val="00D46713"/>
    <w:rsid w:val="00D46F84"/>
    <w:rsid w:val="00D473AA"/>
    <w:rsid w:val="00D4762C"/>
    <w:rsid w:val="00D52A3B"/>
    <w:rsid w:val="00D558E2"/>
    <w:rsid w:val="00D575D0"/>
    <w:rsid w:val="00D61BED"/>
    <w:rsid w:val="00D632BF"/>
    <w:rsid w:val="00D65B84"/>
    <w:rsid w:val="00D65F23"/>
    <w:rsid w:val="00D6744A"/>
    <w:rsid w:val="00D71635"/>
    <w:rsid w:val="00D718EE"/>
    <w:rsid w:val="00D72604"/>
    <w:rsid w:val="00D7293A"/>
    <w:rsid w:val="00D72BA0"/>
    <w:rsid w:val="00D73C05"/>
    <w:rsid w:val="00D7521D"/>
    <w:rsid w:val="00D7545F"/>
    <w:rsid w:val="00D7610E"/>
    <w:rsid w:val="00D76AD6"/>
    <w:rsid w:val="00D76D6E"/>
    <w:rsid w:val="00D80E60"/>
    <w:rsid w:val="00D81056"/>
    <w:rsid w:val="00D82B21"/>
    <w:rsid w:val="00D83270"/>
    <w:rsid w:val="00D8363E"/>
    <w:rsid w:val="00D842E5"/>
    <w:rsid w:val="00D84469"/>
    <w:rsid w:val="00D8457E"/>
    <w:rsid w:val="00D84A09"/>
    <w:rsid w:val="00D85960"/>
    <w:rsid w:val="00D87950"/>
    <w:rsid w:val="00D90C3A"/>
    <w:rsid w:val="00D90E4B"/>
    <w:rsid w:val="00D911F2"/>
    <w:rsid w:val="00D91BE2"/>
    <w:rsid w:val="00D92105"/>
    <w:rsid w:val="00D92E7C"/>
    <w:rsid w:val="00D93C9F"/>
    <w:rsid w:val="00D95E69"/>
    <w:rsid w:val="00D96F98"/>
    <w:rsid w:val="00D97304"/>
    <w:rsid w:val="00D976CF"/>
    <w:rsid w:val="00DA2815"/>
    <w:rsid w:val="00DA312A"/>
    <w:rsid w:val="00DA39CE"/>
    <w:rsid w:val="00DA3DAD"/>
    <w:rsid w:val="00DA4099"/>
    <w:rsid w:val="00DA422B"/>
    <w:rsid w:val="00DA43A2"/>
    <w:rsid w:val="00DA4897"/>
    <w:rsid w:val="00DA565B"/>
    <w:rsid w:val="00DA6129"/>
    <w:rsid w:val="00DA724A"/>
    <w:rsid w:val="00DA7585"/>
    <w:rsid w:val="00DA7B88"/>
    <w:rsid w:val="00DB71DC"/>
    <w:rsid w:val="00DB7576"/>
    <w:rsid w:val="00DB7D1B"/>
    <w:rsid w:val="00DC3641"/>
    <w:rsid w:val="00DC4437"/>
    <w:rsid w:val="00DC4E31"/>
    <w:rsid w:val="00DC5691"/>
    <w:rsid w:val="00DC7B4C"/>
    <w:rsid w:val="00DC7DDA"/>
    <w:rsid w:val="00DD053F"/>
    <w:rsid w:val="00DD05CF"/>
    <w:rsid w:val="00DD0820"/>
    <w:rsid w:val="00DD31A3"/>
    <w:rsid w:val="00DD3DC6"/>
    <w:rsid w:val="00DD5152"/>
    <w:rsid w:val="00DD5528"/>
    <w:rsid w:val="00DE0150"/>
    <w:rsid w:val="00DE4AF5"/>
    <w:rsid w:val="00DE6669"/>
    <w:rsid w:val="00DE77DB"/>
    <w:rsid w:val="00DE7D8D"/>
    <w:rsid w:val="00DF076D"/>
    <w:rsid w:val="00DF0988"/>
    <w:rsid w:val="00DF1A5D"/>
    <w:rsid w:val="00DF4568"/>
    <w:rsid w:val="00DF4F7C"/>
    <w:rsid w:val="00DF5BD2"/>
    <w:rsid w:val="00DF6716"/>
    <w:rsid w:val="00DF6D4F"/>
    <w:rsid w:val="00DF6E1F"/>
    <w:rsid w:val="00DF76CE"/>
    <w:rsid w:val="00DF775B"/>
    <w:rsid w:val="00DF7B85"/>
    <w:rsid w:val="00E00B0E"/>
    <w:rsid w:val="00E01412"/>
    <w:rsid w:val="00E01895"/>
    <w:rsid w:val="00E020D8"/>
    <w:rsid w:val="00E02D1F"/>
    <w:rsid w:val="00E03AA0"/>
    <w:rsid w:val="00E063B3"/>
    <w:rsid w:val="00E06594"/>
    <w:rsid w:val="00E067DF"/>
    <w:rsid w:val="00E07854"/>
    <w:rsid w:val="00E120D2"/>
    <w:rsid w:val="00E1478E"/>
    <w:rsid w:val="00E147D8"/>
    <w:rsid w:val="00E21AEB"/>
    <w:rsid w:val="00E222D3"/>
    <w:rsid w:val="00E2257E"/>
    <w:rsid w:val="00E22871"/>
    <w:rsid w:val="00E22EBD"/>
    <w:rsid w:val="00E22FA8"/>
    <w:rsid w:val="00E23779"/>
    <w:rsid w:val="00E23CF2"/>
    <w:rsid w:val="00E25614"/>
    <w:rsid w:val="00E2579E"/>
    <w:rsid w:val="00E25C5E"/>
    <w:rsid w:val="00E25EA9"/>
    <w:rsid w:val="00E26ACC"/>
    <w:rsid w:val="00E27F64"/>
    <w:rsid w:val="00E30410"/>
    <w:rsid w:val="00E30624"/>
    <w:rsid w:val="00E31406"/>
    <w:rsid w:val="00E319DE"/>
    <w:rsid w:val="00E348D8"/>
    <w:rsid w:val="00E352AF"/>
    <w:rsid w:val="00E36D7A"/>
    <w:rsid w:val="00E410EC"/>
    <w:rsid w:val="00E42036"/>
    <w:rsid w:val="00E42201"/>
    <w:rsid w:val="00E42FB5"/>
    <w:rsid w:val="00E4409E"/>
    <w:rsid w:val="00E44D0A"/>
    <w:rsid w:val="00E44F79"/>
    <w:rsid w:val="00E4723C"/>
    <w:rsid w:val="00E4783D"/>
    <w:rsid w:val="00E47AEA"/>
    <w:rsid w:val="00E512B6"/>
    <w:rsid w:val="00E51BE4"/>
    <w:rsid w:val="00E5446A"/>
    <w:rsid w:val="00E54F5D"/>
    <w:rsid w:val="00E56890"/>
    <w:rsid w:val="00E56C96"/>
    <w:rsid w:val="00E61789"/>
    <w:rsid w:val="00E62B98"/>
    <w:rsid w:val="00E64910"/>
    <w:rsid w:val="00E6503B"/>
    <w:rsid w:val="00E65E19"/>
    <w:rsid w:val="00E66FC7"/>
    <w:rsid w:val="00E67858"/>
    <w:rsid w:val="00E70CDD"/>
    <w:rsid w:val="00E717F3"/>
    <w:rsid w:val="00E74C4C"/>
    <w:rsid w:val="00E75080"/>
    <w:rsid w:val="00E75697"/>
    <w:rsid w:val="00E765F7"/>
    <w:rsid w:val="00E77420"/>
    <w:rsid w:val="00E81635"/>
    <w:rsid w:val="00E81CAC"/>
    <w:rsid w:val="00E82688"/>
    <w:rsid w:val="00E82867"/>
    <w:rsid w:val="00E82CBD"/>
    <w:rsid w:val="00E83D27"/>
    <w:rsid w:val="00E84BC8"/>
    <w:rsid w:val="00E86189"/>
    <w:rsid w:val="00E861D7"/>
    <w:rsid w:val="00E86CF8"/>
    <w:rsid w:val="00E8732B"/>
    <w:rsid w:val="00E873DE"/>
    <w:rsid w:val="00E91549"/>
    <w:rsid w:val="00E9304B"/>
    <w:rsid w:val="00E9509A"/>
    <w:rsid w:val="00E95A1D"/>
    <w:rsid w:val="00E95F95"/>
    <w:rsid w:val="00E974A7"/>
    <w:rsid w:val="00EA0E9E"/>
    <w:rsid w:val="00EA171E"/>
    <w:rsid w:val="00EA34FA"/>
    <w:rsid w:val="00EA477C"/>
    <w:rsid w:val="00EA4B91"/>
    <w:rsid w:val="00EA73E5"/>
    <w:rsid w:val="00EB0B6B"/>
    <w:rsid w:val="00EB179E"/>
    <w:rsid w:val="00EB5689"/>
    <w:rsid w:val="00EB580B"/>
    <w:rsid w:val="00EC359D"/>
    <w:rsid w:val="00EC429B"/>
    <w:rsid w:val="00EC52B1"/>
    <w:rsid w:val="00EC6A24"/>
    <w:rsid w:val="00EC6AB9"/>
    <w:rsid w:val="00EC7D98"/>
    <w:rsid w:val="00ED0E5C"/>
    <w:rsid w:val="00ED1151"/>
    <w:rsid w:val="00ED31AD"/>
    <w:rsid w:val="00ED4C5D"/>
    <w:rsid w:val="00ED5674"/>
    <w:rsid w:val="00ED5DEA"/>
    <w:rsid w:val="00ED7844"/>
    <w:rsid w:val="00EE0DD0"/>
    <w:rsid w:val="00EE1C1F"/>
    <w:rsid w:val="00EE22F8"/>
    <w:rsid w:val="00EE30DE"/>
    <w:rsid w:val="00EE32CB"/>
    <w:rsid w:val="00EE32E4"/>
    <w:rsid w:val="00EE39FE"/>
    <w:rsid w:val="00EE49FE"/>
    <w:rsid w:val="00EE5929"/>
    <w:rsid w:val="00EE7BA9"/>
    <w:rsid w:val="00EF00C1"/>
    <w:rsid w:val="00EF1172"/>
    <w:rsid w:val="00EF1704"/>
    <w:rsid w:val="00EF19D2"/>
    <w:rsid w:val="00EF3A3B"/>
    <w:rsid w:val="00EF49C2"/>
    <w:rsid w:val="00EF604B"/>
    <w:rsid w:val="00EF74D8"/>
    <w:rsid w:val="00EF7649"/>
    <w:rsid w:val="00F0067C"/>
    <w:rsid w:val="00F00ACA"/>
    <w:rsid w:val="00F02A56"/>
    <w:rsid w:val="00F02EF8"/>
    <w:rsid w:val="00F040D3"/>
    <w:rsid w:val="00F04502"/>
    <w:rsid w:val="00F0595F"/>
    <w:rsid w:val="00F07A17"/>
    <w:rsid w:val="00F106F0"/>
    <w:rsid w:val="00F1081A"/>
    <w:rsid w:val="00F10AD5"/>
    <w:rsid w:val="00F112FF"/>
    <w:rsid w:val="00F11C31"/>
    <w:rsid w:val="00F121A9"/>
    <w:rsid w:val="00F1248A"/>
    <w:rsid w:val="00F127CE"/>
    <w:rsid w:val="00F159FC"/>
    <w:rsid w:val="00F1651A"/>
    <w:rsid w:val="00F169DF"/>
    <w:rsid w:val="00F16BCB"/>
    <w:rsid w:val="00F1700C"/>
    <w:rsid w:val="00F170DE"/>
    <w:rsid w:val="00F2088F"/>
    <w:rsid w:val="00F214AC"/>
    <w:rsid w:val="00F21D06"/>
    <w:rsid w:val="00F23089"/>
    <w:rsid w:val="00F235D4"/>
    <w:rsid w:val="00F23685"/>
    <w:rsid w:val="00F272E3"/>
    <w:rsid w:val="00F3154E"/>
    <w:rsid w:val="00F315F6"/>
    <w:rsid w:val="00F3482D"/>
    <w:rsid w:val="00F3558A"/>
    <w:rsid w:val="00F40098"/>
    <w:rsid w:val="00F40812"/>
    <w:rsid w:val="00F40CBD"/>
    <w:rsid w:val="00F41DF5"/>
    <w:rsid w:val="00F42172"/>
    <w:rsid w:val="00F45784"/>
    <w:rsid w:val="00F46860"/>
    <w:rsid w:val="00F469D2"/>
    <w:rsid w:val="00F51178"/>
    <w:rsid w:val="00F51D2E"/>
    <w:rsid w:val="00F51F07"/>
    <w:rsid w:val="00F53292"/>
    <w:rsid w:val="00F539C7"/>
    <w:rsid w:val="00F53F4F"/>
    <w:rsid w:val="00F54104"/>
    <w:rsid w:val="00F54DDC"/>
    <w:rsid w:val="00F57A53"/>
    <w:rsid w:val="00F6326D"/>
    <w:rsid w:val="00F63297"/>
    <w:rsid w:val="00F637CE"/>
    <w:rsid w:val="00F656FC"/>
    <w:rsid w:val="00F6596E"/>
    <w:rsid w:val="00F659C9"/>
    <w:rsid w:val="00F65C53"/>
    <w:rsid w:val="00F662E2"/>
    <w:rsid w:val="00F6751D"/>
    <w:rsid w:val="00F70BDE"/>
    <w:rsid w:val="00F71039"/>
    <w:rsid w:val="00F71344"/>
    <w:rsid w:val="00F7263E"/>
    <w:rsid w:val="00F7299C"/>
    <w:rsid w:val="00F73212"/>
    <w:rsid w:val="00F7340C"/>
    <w:rsid w:val="00F739A9"/>
    <w:rsid w:val="00F7487A"/>
    <w:rsid w:val="00F76E6D"/>
    <w:rsid w:val="00F83B1D"/>
    <w:rsid w:val="00F84AA2"/>
    <w:rsid w:val="00F85BC0"/>
    <w:rsid w:val="00F871E8"/>
    <w:rsid w:val="00F931A8"/>
    <w:rsid w:val="00F9352D"/>
    <w:rsid w:val="00F93F7E"/>
    <w:rsid w:val="00F95277"/>
    <w:rsid w:val="00F952BB"/>
    <w:rsid w:val="00F95966"/>
    <w:rsid w:val="00F95A32"/>
    <w:rsid w:val="00F96145"/>
    <w:rsid w:val="00F96470"/>
    <w:rsid w:val="00F96781"/>
    <w:rsid w:val="00F97297"/>
    <w:rsid w:val="00F97725"/>
    <w:rsid w:val="00F97D14"/>
    <w:rsid w:val="00FA012F"/>
    <w:rsid w:val="00FA10A0"/>
    <w:rsid w:val="00FA20B1"/>
    <w:rsid w:val="00FA31D9"/>
    <w:rsid w:val="00FA5ABA"/>
    <w:rsid w:val="00FB3FC9"/>
    <w:rsid w:val="00FB5F20"/>
    <w:rsid w:val="00FC0F45"/>
    <w:rsid w:val="00FC14F7"/>
    <w:rsid w:val="00FC2D6F"/>
    <w:rsid w:val="00FC4140"/>
    <w:rsid w:val="00FC4485"/>
    <w:rsid w:val="00FC632F"/>
    <w:rsid w:val="00FC70C5"/>
    <w:rsid w:val="00FD40CF"/>
    <w:rsid w:val="00FD4867"/>
    <w:rsid w:val="00FD7DD8"/>
    <w:rsid w:val="00FE1FE3"/>
    <w:rsid w:val="00FE284A"/>
    <w:rsid w:val="00FE3DC4"/>
    <w:rsid w:val="00FE4334"/>
    <w:rsid w:val="00FE504A"/>
    <w:rsid w:val="00FE6524"/>
    <w:rsid w:val="00FE6865"/>
    <w:rsid w:val="00FF0ED4"/>
    <w:rsid w:val="00FF136C"/>
    <w:rsid w:val="00FF418C"/>
    <w:rsid w:val="00FF423D"/>
    <w:rsid w:val="00FF44B5"/>
    <w:rsid w:val="00FF4843"/>
    <w:rsid w:val="00FF49B1"/>
    <w:rsid w:val="00FF56CB"/>
    <w:rsid w:val="00FF5C00"/>
    <w:rsid w:val="00FF67FE"/>
    <w:rsid w:val="00FF684D"/>
    <w:rsid w:val="00FF778C"/>
    <w:rsid w:val="010C8E9A"/>
    <w:rsid w:val="010EBCA0"/>
    <w:rsid w:val="01114F5D"/>
    <w:rsid w:val="01451166"/>
    <w:rsid w:val="03BCDDBB"/>
    <w:rsid w:val="041F5013"/>
    <w:rsid w:val="042AF1FB"/>
    <w:rsid w:val="0448C0BC"/>
    <w:rsid w:val="0573C282"/>
    <w:rsid w:val="05BB4366"/>
    <w:rsid w:val="05BDB487"/>
    <w:rsid w:val="05D5A681"/>
    <w:rsid w:val="05D62424"/>
    <w:rsid w:val="06FB2406"/>
    <w:rsid w:val="07962C1F"/>
    <w:rsid w:val="07963823"/>
    <w:rsid w:val="07B33FDF"/>
    <w:rsid w:val="07DC56C7"/>
    <w:rsid w:val="0811F596"/>
    <w:rsid w:val="084D5500"/>
    <w:rsid w:val="08CB8BFA"/>
    <w:rsid w:val="093E9314"/>
    <w:rsid w:val="09573773"/>
    <w:rsid w:val="096745B4"/>
    <w:rsid w:val="09870898"/>
    <w:rsid w:val="09D666A3"/>
    <w:rsid w:val="09DD997D"/>
    <w:rsid w:val="0A01BE15"/>
    <w:rsid w:val="0A461499"/>
    <w:rsid w:val="0A5098D2"/>
    <w:rsid w:val="0ABC1E3F"/>
    <w:rsid w:val="0ABFA50F"/>
    <w:rsid w:val="0B6FCF0E"/>
    <w:rsid w:val="0C885966"/>
    <w:rsid w:val="0CC5900A"/>
    <w:rsid w:val="0CE0AEA2"/>
    <w:rsid w:val="0CF350EE"/>
    <w:rsid w:val="0D55FBCC"/>
    <w:rsid w:val="0D738761"/>
    <w:rsid w:val="0D85F0E2"/>
    <w:rsid w:val="0DBED006"/>
    <w:rsid w:val="0E170B16"/>
    <w:rsid w:val="0E1BBDB4"/>
    <w:rsid w:val="0E1D89CC"/>
    <w:rsid w:val="0E3F45D8"/>
    <w:rsid w:val="0ECA0013"/>
    <w:rsid w:val="0F2D567D"/>
    <w:rsid w:val="0F3F62B6"/>
    <w:rsid w:val="0F76A2D7"/>
    <w:rsid w:val="0FBE591F"/>
    <w:rsid w:val="103C0779"/>
    <w:rsid w:val="10785DF7"/>
    <w:rsid w:val="109BFDAD"/>
    <w:rsid w:val="10B15C65"/>
    <w:rsid w:val="1146C3EB"/>
    <w:rsid w:val="11DE6380"/>
    <w:rsid w:val="12063806"/>
    <w:rsid w:val="1288A29B"/>
    <w:rsid w:val="13A21E41"/>
    <w:rsid w:val="13A2CA3C"/>
    <w:rsid w:val="13D4A40D"/>
    <w:rsid w:val="143A423D"/>
    <w:rsid w:val="15329D16"/>
    <w:rsid w:val="156399B3"/>
    <w:rsid w:val="15672528"/>
    <w:rsid w:val="15A95588"/>
    <w:rsid w:val="16387AD6"/>
    <w:rsid w:val="1680B570"/>
    <w:rsid w:val="16C29A4D"/>
    <w:rsid w:val="16E324E8"/>
    <w:rsid w:val="16F6F9EC"/>
    <w:rsid w:val="1708269C"/>
    <w:rsid w:val="17669FA3"/>
    <w:rsid w:val="1781FC7A"/>
    <w:rsid w:val="18561193"/>
    <w:rsid w:val="1857520D"/>
    <w:rsid w:val="1876A5FE"/>
    <w:rsid w:val="18C9D4E9"/>
    <w:rsid w:val="18DA0E1F"/>
    <w:rsid w:val="192782C9"/>
    <w:rsid w:val="1950C4CB"/>
    <w:rsid w:val="1997E98D"/>
    <w:rsid w:val="19B56517"/>
    <w:rsid w:val="1A0B9E98"/>
    <w:rsid w:val="1A498CC1"/>
    <w:rsid w:val="1B36D8D1"/>
    <w:rsid w:val="1C236FFE"/>
    <w:rsid w:val="1C8BE5DB"/>
    <w:rsid w:val="1C90F4A8"/>
    <w:rsid w:val="1CF53CBF"/>
    <w:rsid w:val="1D42A1D0"/>
    <w:rsid w:val="1DA39234"/>
    <w:rsid w:val="1DD170D0"/>
    <w:rsid w:val="1DF893EC"/>
    <w:rsid w:val="1E19B3ED"/>
    <w:rsid w:val="1E3D5B1C"/>
    <w:rsid w:val="1E5804D7"/>
    <w:rsid w:val="1FD5DE5E"/>
    <w:rsid w:val="1FD6AF74"/>
    <w:rsid w:val="203D9FB0"/>
    <w:rsid w:val="217A9E2F"/>
    <w:rsid w:val="21DF264D"/>
    <w:rsid w:val="22812026"/>
    <w:rsid w:val="22891C23"/>
    <w:rsid w:val="2306DC2F"/>
    <w:rsid w:val="2315FE78"/>
    <w:rsid w:val="2316553C"/>
    <w:rsid w:val="237BC314"/>
    <w:rsid w:val="23B773DD"/>
    <w:rsid w:val="2420F1AB"/>
    <w:rsid w:val="244845FB"/>
    <w:rsid w:val="24AA956C"/>
    <w:rsid w:val="24B15634"/>
    <w:rsid w:val="24F1DD4C"/>
    <w:rsid w:val="2594ED26"/>
    <w:rsid w:val="264BF754"/>
    <w:rsid w:val="26DE81E7"/>
    <w:rsid w:val="26EC3E01"/>
    <w:rsid w:val="28AD484A"/>
    <w:rsid w:val="28E3D7C6"/>
    <w:rsid w:val="2917CDF3"/>
    <w:rsid w:val="29351F4A"/>
    <w:rsid w:val="29CC7D18"/>
    <w:rsid w:val="2A371D84"/>
    <w:rsid w:val="2A3DEA10"/>
    <w:rsid w:val="2AC8011D"/>
    <w:rsid w:val="2B04F33B"/>
    <w:rsid w:val="2B442A9A"/>
    <w:rsid w:val="2B588DFE"/>
    <w:rsid w:val="2B8E7F06"/>
    <w:rsid w:val="2C10F023"/>
    <w:rsid w:val="2CF08A32"/>
    <w:rsid w:val="2D2320A0"/>
    <w:rsid w:val="2DBBFDA9"/>
    <w:rsid w:val="2DDC8BAE"/>
    <w:rsid w:val="2E6371EB"/>
    <w:rsid w:val="2EA8BFBF"/>
    <w:rsid w:val="2ED8FCFC"/>
    <w:rsid w:val="2F1DB3BA"/>
    <w:rsid w:val="2FF4DAEE"/>
    <w:rsid w:val="3016ABEA"/>
    <w:rsid w:val="302A9382"/>
    <w:rsid w:val="3079A9E9"/>
    <w:rsid w:val="308AC8A5"/>
    <w:rsid w:val="308DCEA0"/>
    <w:rsid w:val="30F822E1"/>
    <w:rsid w:val="314EC82C"/>
    <w:rsid w:val="319B0A06"/>
    <w:rsid w:val="31F4FB05"/>
    <w:rsid w:val="323F8909"/>
    <w:rsid w:val="332A5FD0"/>
    <w:rsid w:val="34D8CDA1"/>
    <w:rsid w:val="352A0DEA"/>
    <w:rsid w:val="35B7D966"/>
    <w:rsid w:val="362B93D7"/>
    <w:rsid w:val="36FE9FA9"/>
    <w:rsid w:val="371F4DC3"/>
    <w:rsid w:val="37561F3E"/>
    <w:rsid w:val="37F38CEB"/>
    <w:rsid w:val="38CA139E"/>
    <w:rsid w:val="394457CE"/>
    <w:rsid w:val="39A2D54F"/>
    <w:rsid w:val="3A29FF71"/>
    <w:rsid w:val="3A3A2D60"/>
    <w:rsid w:val="3AFAAF0B"/>
    <w:rsid w:val="3B2AB581"/>
    <w:rsid w:val="3B5B9AF0"/>
    <w:rsid w:val="3B94B67D"/>
    <w:rsid w:val="3BB12152"/>
    <w:rsid w:val="3BCA7A22"/>
    <w:rsid w:val="3C04860C"/>
    <w:rsid w:val="3C2E295D"/>
    <w:rsid w:val="3C432201"/>
    <w:rsid w:val="3CB409BD"/>
    <w:rsid w:val="3D48C537"/>
    <w:rsid w:val="3DC42A4A"/>
    <w:rsid w:val="3E6711BF"/>
    <w:rsid w:val="3F001A91"/>
    <w:rsid w:val="3F089AA0"/>
    <w:rsid w:val="3FD7AD65"/>
    <w:rsid w:val="40084FE7"/>
    <w:rsid w:val="40413C7C"/>
    <w:rsid w:val="40B01E0B"/>
    <w:rsid w:val="41450B9B"/>
    <w:rsid w:val="42C86140"/>
    <w:rsid w:val="42E07978"/>
    <w:rsid w:val="42E83AF2"/>
    <w:rsid w:val="43396F37"/>
    <w:rsid w:val="4346723D"/>
    <w:rsid w:val="43ADC6A0"/>
    <w:rsid w:val="4426377A"/>
    <w:rsid w:val="447CA90D"/>
    <w:rsid w:val="44BEBEAF"/>
    <w:rsid w:val="4537B5C1"/>
    <w:rsid w:val="45637F3A"/>
    <w:rsid w:val="45E8CA24"/>
    <w:rsid w:val="461E8EEF"/>
    <w:rsid w:val="462238B7"/>
    <w:rsid w:val="4681E621"/>
    <w:rsid w:val="469DD268"/>
    <w:rsid w:val="46F5E71D"/>
    <w:rsid w:val="47338A9B"/>
    <w:rsid w:val="478FD235"/>
    <w:rsid w:val="47F7B453"/>
    <w:rsid w:val="4884D865"/>
    <w:rsid w:val="491D7FAF"/>
    <w:rsid w:val="492E87F8"/>
    <w:rsid w:val="498F2FE1"/>
    <w:rsid w:val="49B24FA9"/>
    <w:rsid w:val="49D293F8"/>
    <w:rsid w:val="4A6B63B7"/>
    <w:rsid w:val="4A82FDCC"/>
    <w:rsid w:val="4AEE47E7"/>
    <w:rsid w:val="4B1B9CE9"/>
    <w:rsid w:val="4B29ACDF"/>
    <w:rsid w:val="4B89BEF2"/>
    <w:rsid w:val="4BC0C4E3"/>
    <w:rsid w:val="4BECEF27"/>
    <w:rsid w:val="4C1CACF3"/>
    <w:rsid w:val="4C3D5CC1"/>
    <w:rsid w:val="4C550993"/>
    <w:rsid w:val="4C579F00"/>
    <w:rsid w:val="4CDA352E"/>
    <w:rsid w:val="4D2CFDFF"/>
    <w:rsid w:val="4D43F721"/>
    <w:rsid w:val="4D6740F8"/>
    <w:rsid w:val="4E1E054F"/>
    <w:rsid w:val="4F470ED0"/>
    <w:rsid w:val="4F727ED3"/>
    <w:rsid w:val="4F83AF77"/>
    <w:rsid w:val="4FEAAF0B"/>
    <w:rsid w:val="50ED33B5"/>
    <w:rsid w:val="51315697"/>
    <w:rsid w:val="51859931"/>
    <w:rsid w:val="51AB888B"/>
    <w:rsid w:val="51FAAB31"/>
    <w:rsid w:val="52104AB4"/>
    <w:rsid w:val="52736213"/>
    <w:rsid w:val="531300E7"/>
    <w:rsid w:val="531C079D"/>
    <w:rsid w:val="53ABA5ED"/>
    <w:rsid w:val="53C43058"/>
    <w:rsid w:val="53E34565"/>
    <w:rsid w:val="544D923D"/>
    <w:rsid w:val="5486F346"/>
    <w:rsid w:val="54B6DC50"/>
    <w:rsid w:val="54C4FBE2"/>
    <w:rsid w:val="552B9FD2"/>
    <w:rsid w:val="554D48EE"/>
    <w:rsid w:val="55D8A214"/>
    <w:rsid w:val="55ECDB1A"/>
    <w:rsid w:val="56376F4A"/>
    <w:rsid w:val="5642BD2E"/>
    <w:rsid w:val="56731962"/>
    <w:rsid w:val="56F02541"/>
    <w:rsid w:val="573C9E75"/>
    <w:rsid w:val="57D9607D"/>
    <w:rsid w:val="58181668"/>
    <w:rsid w:val="58EA4A27"/>
    <w:rsid w:val="592789C6"/>
    <w:rsid w:val="5936F8BD"/>
    <w:rsid w:val="59996D89"/>
    <w:rsid w:val="59E4EE2C"/>
    <w:rsid w:val="5A13EDB3"/>
    <w:rsid w:val="5AA02E65"/>
    <w:rsid w:val="5AE9B239"/>
    <w:rsid w:val="5AF70FC0"/>
    <w:rsid w:val="5B4289BC"/>
    <w:rsid w:val="5BAC204F"/>
    <w:rsid w:val="5BB306A1"/>
    <w:rsid w:val="5BC647F7"/>
    <w:rsid w:val="5C1A8A77"/>
    <w:rsid w:val="5C37F1A3"/>
    <w:rsid w:val="5C694ABD"/>
    <w:rsid w:val="5D4A3EA2"/>
    <w:rsid w:val="5D4D81B9"/>
    <w:rsid w:val="5D780A60"/>
    <w:rsid w:val="5D9118B7"/>
    <w:rsid w:val="5DD27BA5"/>
    <w:rsid w:val="5E0816CF"/>
    <w:rsid w:val="5E0AB3E6"/>
    <w:rsid w:val="5E13F194"/>
    <w:rsid w:val="5E14E41D"/>
    <w:rsid w:val="5E276939"/>
    <w:rsid w:val="5E8A2706"/>
    <w:rsid w:val="5F7F57D7"/>
    <w:rsid w:val="6009149B"/>
    <w:rsid w:val="6050A276"/>
    <w:rsid w:val="6050BB50"/>
    <w:rsid w:val="6261634A"/>
    <w:rsid w:val="628AD4ED"/>
    <w:rsid w:val="63880F11"/>
    <w:rsid w:val="63E05F63"/>
    <w:rsid w:val="64C0CFC4"/>
    <w:rsid w:val="64DE3D46"/>
    <w:rsid w:val="650DF75F"/>
    <w:rsid w:val="656FC997"/>
    <w:rsid w:val="65CB1B4A"/>
    <w:rsid w:val="668790EB"/>
    <w:rsid w:val="67122B23"/>
    <w:rsid w:val="67577E00"/>
    <w:rsid w:val="67A1BE0B"/>
    <w:rsid w:val="684B80D3"/>
    <w:rsid w:val="68C9D8B8"/>
    <w:rsid w:val="68FA6E98"/>
    <w:rsid w:val="69739EF3"/>
    <w:rsid w:val="69BEB82A"/>
    <w:rsid w:val="6A386BEC"/>
    <w:rsid w:val="6A53536C"/>
    <w:rsid w:val="6C2AE00B"/>
    <w:rsid w:val="6D2DF353"/>
    <w:rsid w:val="6D512AEE"/>
    <w:rsid w:val="6E06B91A"/>
    <w:rsid w:val="6E742832"/>
    <w:rsid w:val="6E75105F"/>
    <w:rsid w:val="6EA07A12"/>
    <w:rsid w:val="700E7939"/>
    <w:rsid w:val="706563D4"/>
    <w:rsid w:val="706F7244"/>
    <w:rsid w:val="7075FECC"/>
    <w:rsid w:val="70BF87C2"/>
    <w:rsid w:val="70CF2C55"/>
    <w:rsid w:val="70E95153"/>
    <w:rsid w:val="70EC1C19"/>
    <w:rsid w:val="712814C2"/>
    <w:rsid w:val="717DEE6D"/>
    <w:rsid w:val="7263D4F2"/>
    <w:rsid w:val="7270FA87"/>
    <w:rsid w:val="7292CA59"/>
    <w:rsid w:val="72AA18E5"/>
    <w:rsid w:val="72F45DD3"/>
    <w:rsid w:val="73F27647"/>
    <w:rsid w:val="741A3D64"/>
    <w:rsid w:val="7433EAA9"/>
    <w:rsid w:val="74A6A332"/>
    <w:rsid w:val="74E6F2F0"/>
    <w:rsid w:val="752B3B3C"/>
    <w:rsid w:val="753C740D"/>
    <w:rsid w:val="75650079"/>
    <w:rsid w:val="767B95B3"/>
    <w:rsid w:val="76AD7A6F"/>
    <w:rsid w:val="7743C2E4"/>
    <w:rsid w:val="77BE1E31"/>
    <w:rsid w:val="77CF9CD8"/>
    <w:rsid w:val="77DF852C"/>
    <w:rsid w:val="780E75E9"/>
    <w:rsid w:val="789AE5B5"/>
    <w:rsid w:val="78A3B351"/>
    <w:rsid w:val="791161A1"/>
    <w:rsid w:val="79534B34"/>
    <w:rsid w:val="79ABBBC8"/>
    <w:rsid w:val="7A170099"/>
    <w:rsid w:val="7AAA1DB2"/>
    <w:rsid w:val="7AEC5D08"/>
    <w:rsid w:val="7B59D6CE"/>
    <w:rsid w:val="7BD98A37"/>
    <w:rsid w:val="7C654682"/>
    <w:rsid w:val="7D350162"/>
    <w:rsid w:val="7D69B9C2"/>
    <w:rsid w:val="7DCDC999"/>
    <w:rsid w:val="7E1EA6DB"/>
    <w:rsid w:val="7F0FDE58"/>
    <w:rsid w:val="7F9A59ED"/>
    <w:rsid w:val="7FBC2BE5"/>
    <w:rsid w:val="7FFDA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F9F23"/>
  <w15:docId w15:val="{56D4EDA7-D0D6-4093-9B91-3F968EC8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t-E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left="720" w:hanging="720"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b/>
      <w:i/>
    </w:rPr>
  </w:style>
  <w:style w:type="paragraph" w:styleId="Heading6">
    <w:name w:val="heading 6"/>
    <w:basedOn w:val="Normal"/>
    <w:next w:val="Normal"/>
    <w:pPr>
      <w:keepNext/>
      <w:jc w:val="both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A52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2EE"/>
  </w:style>
  <w:style w:type="paragraph" w:styleId="Footer">
    <w:name w:val="footer"/>
    <w:basedOn w:val="Normal"/>
    <w:link w:val="FooterChar"/>
    <w:uiPriority w:val="99"/>
    <w:unhideWhenUsed/>
    <w:rsid w:val="004A52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2EE"/>
  </w:style>
  <w:style w:type="character" w:styleId="CommentReference">
    <w:name w:val="annotation reference"/>
    <w:basedOn w:val="DefaultParagraphFont"/>
    <w:uiPriority w:val="99"/>
    <w:semiHidden/>
    <w:unhideWhenUsed/>
    <w:rsid w:val="00EA4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4B91"/>
  </w:style>
  <w:style w:type="character" w:customStyle="1" w:styleId="CommentTextChar">
    <w:name w:val="Comment Text Char"/>
    <w:basedOn w:val="DefaultParagraphFont"/>
    <w:link w:val="CommentText"/>
    <w:uiPriority w:val="99"/>
    <w:rsid w:val="00EA4B9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B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B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B91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EA4B91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9691D"/>
    <w:pPr>
      <w:tabs>
        <w:tab w:val="left" w:pos="440"/>
        <w:tab w:val="right" w:leader="dot" w:pos="9315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EA4B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3DF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05A7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36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B058B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B831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0" w:line="259" w:lineRule="auto"/>
      <w:ind w:left="220"/>
    </w:pPr>
    <w:rPr>
      <w:rFonts w:asciiTheme="minorHAnsi" w:eastAsiaTheme="minorEastAsia" w:hAnsiTheme="minorHAnsi" w:cs="Times New Roman"/>
      <w:color w:val="auto"/>
      <w:sz w:val="22"/>
      <w:szCs w:val="22"/>
      <w:lang w:eastAsia="et-EE"/>
    </w:rPr>
  </w:style>
  <w:style w:type="paragraph" w:styleId="TOC3">
    <w:name w:val="toc 3"/>
    <w:basedOn w:val="Normal"/>
    <w:next w:val="Normal"/>
    <w:autoRedefine/>
    <w:uiPriority w:val="39"/>
    <w:unhideWhenUsed/>
    <w:rsid w:val="00B831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0" w:line="259" w:lineRule="auto"/>
      <w:ind w:left="440"/>
    </w:pPr>
    <w:rPr>
      <w:rFonts w:asciiTheme="minorHAnsi" w:eastAsiaTheme="minorEastAsia" w:hAnsiTheme="minorHAnsi" w:cs="Times New Roman"/>
      <w:color w:val="auto"/>
      <w:sz w:val="22"/>
      <w:szCs w:val="22"/>
      <w:lang w:eastAsia="et-EE"/>
    </w:rPr>
  </w:style>
  <w:style w:type="paragraph" w:styleId="NoSpacing">
    <w:name w:val="No Spacing"/>
    <w:uiPriority w:val="1"/>
    <w:qFormat/>
    <w:rsid w:val="00EE22F8"/>
  </w:style>
  <w:style w:type="paragraph" w:styleId="Revision">
    <w:name w:val="Revision"/>
    <w:hidden/>
    <w:uiPriority w:val="99"/>
    <w:semiHidden/>
    <w:rsid w:val="00242F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character" w:styleId="Mention">
    <w:name w:val="Mention"/>
    <w:basedOn w:val="DefaultParagraphFont"/>
    <w:uiPriority w:val="99"/>
    <w:unhideWhenUsed/>
    <w:rsid w:val="004211E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r.ee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cid:image001.png@01D7EB70.97A6E240" TargetMode="External"/><Relationship Id="rId10" Type="http://schemas.openxmlformats.org/officeDocument/2006/relationships/hyperlink" Target="mailto:infra@evr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ra@evr.ee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8EED-C50D-4659-B0E6-39EE88BC8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1631</Words>
  <Characters>9464</Characters>
  <Application>Microsoft Office Word</Application>
  <DocSecurity>0</DocSecurity>
  <Lines>78</Lines>
  <Paragraphs>22</Paragraphs>
  <ScaleCrop>false</ScaleCrop>
  <Company/>
  <LinksUpToDate>false</LinksUpToDate>
  <CharactersWithSpaces>11073</CharactersWithSpaces>
  <SharedDoc>false</SharedDoc>
  <HLinks>
    <vt:vector size="78" baseType="variant">
      <vt:variant>
        <vt:i4>8257614</vt:i4>
      </vt:variant>
      <vt:variant>
        <vt:i4>69</vt:i4>
      </vt:variant>
      <vt:variant>
        <vt:i4>0</vt:i4>
      </vt:variant>
      <vt:variant>
        <vt:i4>5</vt:i4>
      </vt:variant>
      <vt:variant>
        <vt:lpwstr>mailto:infra@evr.ee</vt:lpwstr>
      </vt:variant>
      <vt:variant>
        <vt:lpwstr/>
      </vt:variant>
      <vt:variant>
        <vt:i4>8257614</vt:i4>
      </vt:variant>
      <vt:variant>
        <vt:i4>66</vt:i4>
      </vt:variant>
      <vt:variant>
        <vt:i4>0</vt:i4>
      </vt:variant>
      <vt:variant>
        <vt:i4>5</vt:i4>
      </vt:variant>
      <vt:variant>
        <vt:lpwstr>mailto:infra@evr.ee</vt:lpwstr>
      </vt:variant>
      <vt:variant>
        <vt:lpwstr/>
      </vt:variant>
      <vt:variant>
        <vt:i4>7733357</vt:i4>
      </vt:variant>
      <vt:variant>
        <vt:i4>63</vt:i4>
      </vt:variant>
      <vt:variant>
        <vt:i4>0</vt:i4>
      </vt:variant>
      <vt:variant>
        <vt:i4>5</vt:i4>
      </vt:variant>
      <vt:variant>
        <vt:lpwstr>http://www.evr.ee/</vt:lpwstr>
      </vt:variant>
      <vt:variant>
        <vt:lpwstr/>
      </vt:variant>
      <vt:variant>
        <vt:i4>1441848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_Toc89171609</vt:lpwstr>
      </vt:variant>
      <vt:variant>
        <vt:i4>1507384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_Toc89171608</vt:lpwstr>
      </vt:variant>
      <vt:variant>
        <vt:i4>1572920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_Toc89171607</vt:lpwstr>
      </vt:variant>
      <vt:variant>
        <vt:i4>1638456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_Toc89171606</vt:lpwstr>
      </vt:variant>
      <vt:variant>
        <vt:i4>1703992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_Toc89171605</vt:lpwstr>
      </vt:variant>
      <vt:variant>
        <vt:i4>1769528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_Toc89171604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_Toc89171603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_Toc89171602</vt:lpwstr>
      </vt:variant>
      <vt:variant>
        <vt:i4>1966136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_Toc89171601</vt:lpwstr>
      </vt:variant>
      <vt:variant>
        <vt:i4>2031672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_Toc89171600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Hindrichson-Nairis</dc:creator>
  <cp:keywords/>
  <cp:lastModifiedBy>Elgi Priimägi</cp:lastModifiedBy>
  <cp:revision>15</cp:revision>
  <dcterms:created xsi:type="dcterms:W3CDTF">2026-01-05T15:32:00Z</dcterms:created>
  <dcterms:modified xsi:type="dcterms:W3CDTF">2026-01-06T08:06:00Z</dcterms:modified>
</cp:coreProperties>
</file>